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945D9" w14:textId="2092A524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5889A34F" wp14:editId="334AF4A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</w:p>
    <w:p w14:paraId="67D98ED7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2049B55C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46BF4970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3711E50" w14:textId="77777777"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742C" wp14:editId="3CAD9D18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3D6A7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52112B57" w14:textId="52803D5F" w:rsidR="00CC7F7E" w:rsidRDefault="002A419B" w:rsidP="00977E16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526B20">
        <w:rPr>
          <w:rFonts w:ascii="Sylfaen" w:hAnsi="Sylfaen" w:cs="Sylfaen"/>
          <w:b/>
          <w:noProof/>
          <w:sz w:val="24"/>
          <w:szCs w:val="24"/>
          <w:lang w:val="ka-GE"/>
        </w:rPr>
        <w:t xml:space="preserve">ღია სვრცეში არსებული </w:t>
      </w:r>
      <w:r w:rsidR="00977E16">
        <w:rPr>
          <w:rFonts w:ascii="Sylfaen" w:hAnsi="Sylfaen" w:cs="Sylfaen"/>
          <w:b/>
          <w:noProof/>
          <w:sz w:val="24"/>
          <w:szCs w:val="24"/>
          <w:lang w:val="ka-GE"/>
        </w:rPr>
        <w:t>გასართობი ატრაქციონებისთვის</w:t>
      </w:r>
    </w:p>
    <w:p w14:paraId="3EBDE3EC" w14:textId="77777777" w:rsidR="0019180B" w:rsidRDefault="0019180B" w:rsidP="0019180B">
      <w:pPr>
        <w:rPr>
          <w:rFonts w:ascii="Sylfaen" w:hAnsi="Sylfaen"/>
          <w:lang w:val="ka-GE"/>
        </w:rPr>
      </w:pPr>
    </w:p>
    <w:p w14:paraId="61B0CEA0" w14:textId="57FCF044" w:rsidR="00977E16" w:rsidRPr="0019180B" w:rsidRDefault="0019180B" w:rsidP="0019180B">
      <w:pPr>
        <w:pStyle w:val="Heading1"/>
        <w:spacing w:after="240" w:line="240" w:lineRule="auto"/>
        <w:ind w:left="426" w:right="425"/>
        <w:jc w:val="both"/>
        <w:rPr>
          <w:sz w:val="22"/>
          <w:szCs w:val="22"/>
        </w:rPr>
      </w:pPr>
      <w:r w:rsidRPr="0019180B">
        <w:rPr>
          <w:sz w:val="22"/>
          <w:szCs w:val="22"/>
        </w:rPr>
        <w:t>დასვენებისა და გართობის პარკებში არსებული ატრაქციონების ოპერირებისთვის სავალდებულოა განხორციელდეს შემდეგი ღონისძიებები:</w:t>
      </w:r>
    </w:p>
    <w:p w14:paraId="1608561A" w14:textId="7A09E342" w:rsidR="00783C75" w:rsidRPr="006251A1" w:rsidRDefault="0092698E" w:rsidP="006251A1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პარკის </w:t>
      </w:r>
      <w:del w:id="0" w:author="Marine Baidauri" w:date="2020-07-01T11:19:00Z">
        <w:r w:rsidDel="00FE741A">
          <w:rPr>
            <w:rFonts w:ascii="Sylfaen" w:hAnsi="Sylfaen"/>
            <w:lang w:val="ka-GE"/>
          </w:rPr>
          <w:delText>შესასვლელში</w:delText>
        </w:r>
      </w:del>
      <w:ins w:id="1" w:author="Marine Baidauri" w:date="2020-07-01T11:19:00Z">
        <w:r w:rsidR="00FE741A">
          <w:rPr>
            <w:rFonts w:ascii="Sylfaen" w:hAnsi="Sylfaen"/>
          </w:rPr>
          <w:t xml:space="preserve"> </w:t>
        </w:r>
        <w:r w:rsidR="00FE741A">
          <w:rPr>
            <w:rFonts w:ascii="Sylfaen" w:hAnsi="Sylfaen"/>
            <w:lang w:val="ka-GE"/>
          </w:rPr>
          <w:t>და თითოეული</w:t>
        </w:r>
      </w:ins>
      <w:del w:id="2" w:author="Marine Baidauri" w:date="2020-07-01T11:19:00Z">
        <w:r w:rsidDel="00FE741A">
          <w:rPr>
            <w:rFonts w:ascii="Sylfaen" w:hAnsi="Sylfaen"/>
            <w:lang w:val="ka-GE"/>
          </w:rPr>
          <w:delText>/</w:delText>
        </w:r>
        <w:r w:rsidR="00783C75" w:rsidDel="00FE741A">
          <w:rPr>
            <w:rFonts w:ascii="Sylfaen" w:hAnsi="Sylfaen"/>
            <w:lang w:val="ka-GE"/>
          </w:rPr>
          <w:delText>ყოველი</w:delText>
        </w:r>
      </w:del>
      <w:r w:rsidR="00783C75">
        <w:rPr>
          <w:rFonts w:ascii="Sylfaen" w:hAnsi="Sylfaen"/>
          <w:lang w:val="ka-GE"/>
        </w:rPr>
        <w:t xml:space="preserve"> ატრაქციონის შესასვლელში თვალსაჩინო ადგილას განათავსეთ ინფორმაცია </w:t>
      </w:r>
      <w:r w:rsidR="00783C75" w:rsidRPr="0019180B">
        <w:rPr>
          <w:rFonts w:ascii="Sylfaen" w:hAnsi="Sylfaen"/>
          <w:lang w:val="ka-GE"/>
        </w:rPr>
        <w:t>COVID-19-</w:t>
      </w:r>
      <w:r w:rsidR="00783C75" w:rsidRPr="0019180B">
        <w:rPr>
          <w:rFonts w:ascii="Sylfaen" w:hAnsi="Sylfaen" w:cs="Sylfaen"/>
          <w:lang w:val="ka-GE"/>
        </w:rPr>
        <w:t>ის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პრევენციული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ღონისძიებების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შესახებ</w:t>
      </w:r>
      <w:r w:rsidR="00783C75">
        <w:rPr>
          <w:rFonts w:ascii="Sylfaen" w:hAnsi="Sylfaen" w:cs="Sylfaen"/>
          <w:lang w:val="ka-GE"/>
        </w:rPr>
        <w:t xml:space="preserve">; </w:t>
      </w:r>
    </w:p>
    <w:p w14:paraId="5F7CC244" w14:textId="6860672A" w:rsidR="006251A1" w:rsidRPr="006251A1" w:rsidRDefault="006251A1" w:rsidP="006251A1">
      <w:pPr>
        <w:pStyle w:val="ListParagraph"/>
        <w:numPr>
          <w:ilvl w:val="0"/>
          <w:numId w:val="27"/>
        </w:numPr>
        <w:ind w:left="426" w:hanging="426"/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>ინფექციის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რისკის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შემცირების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 xml:space="preserve">მიზნით, აუდიო/ვიდეო ტექნიკის გამოყენებით უზრუნველყავით </w:t>
      </w:r>
      <w:del w:id="3" w:author="Marine Baidauri" w:date="2020-07-01T11:20:00Z">
        <w:r w:rsidRPr="008D608D" w:rsidDel="00FE741A">
          <w:rPr>
            <w:rFonts w:ascii="Sylfaen" w:hAnsi="Sylfaen" w:cs="Sylfaen"/>
            <w:lang w:val="ka-GE"/>
          </w:rPr>
          <w:delText xml:space="preserve"> </w:delText>
        </w:r>
      </w:del>
      <w:r>
        <w:rPr>
          <w:rFonts w:ascii="Sylfaen" w:hAnsi="Sylfaen" w:cs="Sylfaen"/>
          <w:lang w:val="ka-GE"/>
        </w:rPr>
        <w:t>ვიზიტორთა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ინფორმირებულობა</w:t>
      </w:r>
      <w:r w:rsidRPr="008D608D">
        <w:rPr>
          <w:rFonts w:ascii="Sylfaen" w:hAnsi="Sylfaen"/>
          <w:lang w:val="ka-GE"/>
        </w:rPr>
        <w:t xml:space="preserve"> კორონავირუსის გავრცელების </w:t>
      </w:r>
      <w:r w:rsidRPr="008D608D">
        <w:rPr>
          <w:rFonts w:ascii="Sylfaen" w:hAnsi="Sylfaen" w:cs="Sylfaen"/>
          <w:lang w:val="ka-GE"/>
        </w:rPr>
        <w:t>პროფილაქტიკური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ღონისძიებების შესახებ;</w:t>
      </w:r>
    </w:p>
    <w:p w14:paraId="4F3349D3" w14:textId="29B038EE" w:rsidR="0019180B" w:rsidRPr="006251A1" w:rsidRDefault="0019180B" w:rsidP="006251A1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 ატრაქციონის შესასვლელში </w:t>
      </w:r>
      <w:r w:rsidRPr="00F137EA">
        <w:rPr>
          <w:rFonts w:ascii="Sylfaen" w:hAnsi="Sylfaen" w:cs="Sylfaen"/>
          <w:lang w:val="ka-GE"/>
        </w:rPr>
        <w:t>პერსონალისა და ვიზიტორებისთვის</w:t>
      </w:r>
      <w:r>
        <w:rPr>
          <w:rFonts w:ascii="Sylfaen" w:hAnsi="Sylfaen" w:cs="Sylfaen"/>
          <w:lang w:val="ka-GE"/>
        </w:rPr>
        <w:t xml:space="preserve"> ხელმისაწვდომ ადგილას</w:t>
      </w:r>
      <w:r w:rsidRPr="00F137EA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განათავსეთ </w:t>
      </w:r>
      <w:r w:rsidR="00580E58" w:rsidRPr="00F137EA">
        <w:rPr>
          <w:rFonts w:ascii="Sylfaen" w:hAnsi="Sylfaen"/>
          <w:lang w:val="ka-GE"/>
        </w:rPr>
        <w:t xml:space="preserve">60%-70% </w:t>
      </w:r>
      <w:r w:rsidR="00580E58" w:rsidRPr="00F137EA">
        <w:rPr>
          <w:rFonts w:ascii="Sylfaen" w:hAnsi="Sylfaen" w:cs="Sylfaen"/>
          <w:lang w:val="ka-GE"/>
        </w:rPr>
        <w:t>ალკოჰოლის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შემცველი ხელის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 xml:space="preserve">დასამუშავებელი </w:t>
      </w:r>
      <w:del w:id="4" w:author="Marine Baidauri" w:date="2020-07-01T11:20:00Z">
        <w:r w:rsidR="00580E58" w:rsidRPr="00F137EA" w:rsidDel="00FE741A">
          <w:rPr>
            <w:rFonts w:ascii="Sylfaen" w:hAnsi="Sylfaen" w:cs="Sylfaen"/>
            <w:lang w:val="ka-GE"/>
          </w:rPr>
          <w:delText>ჰ</w:delText>
        </w:r>
        <w:r w:rsidR="00580E58" w:rsidRPr="00F137EA" w:rsidDel="00FE741A">
          <w:rPr>
            <w:rFonts w:ascii="Sylfaen" w:hAnsi="Sylfaen" w:cs="Sylfaen"/>
            <w:spacing w:val="-1"/>
            <w:lang w:val="ka-GE"/>
          </w:rPr>
          <w:delText>ი</w:delText>
        </w:r>
        <w:r w:rsidR="00580E58" w:rsidRPr="00F137EA" w:rsidDel="00FE741A">
          <w:rPr>
            <w:rFonts w:ascii="Sylfaen" w:hAnsi="Sylfaen" w:cs="Sylfaen"/>
            <w:spacing w:val="-3"/>
            <w:lang w:val="ka-GE"/>
          </w:rPr>
          <w:delText>გ</w:delText>
        </w:r>
        <w:r w:rsidR="00580E58" w:rsidRPr="00F137EA" w:rsidDel="00FE741A">
          <w:rPr>
            <w:rFonts w:ascii="Sylfaen" w:hAnsi="Sylfaen" w:cs="Sylfaen"/>
            <w:spacing w:val="-1"/>
            <w:lang w:val="ka-GE"/>
          </w:rPr>
          <w:delText>ი</w:delText>
        </w:r>
        <w:r w:rsidR="00580E58" w:rsidRPr="00F137EA" w:rsidDel="00FE741A">
          <w:rPr>
            <w:rFonts w:ascii="Sylfaen" w:hAnsi="Sylfaen" w:cs="Sylfaen"/>
            <w:lang w:val="ka-GE"/>
          </w:rPr>
          <w:delText>ენ</w:delText>
        </w:r>
        <w:r w:rsidR="00580E58" w:rsidRPr="00F137EA" w:rsidDel="00FE741A">
          <w:rPr>
            <w:rFonts w:ascii="Sylfaen" w:hAnsi="Sylfaen" w:cs="Sylfaen"/>
            <w:spacing w:val="-2"/>
            <w:lang w:val="ka-GE"/>
          </w:rPr>
          <w:delText>უ</w:delText>
        </w:r>
        <w:r w:rsidR="00580E58" w:rsidRPr="00F137EA" w:rsidDel="00FE741A">
          <w:rPr>
            <w:rFonts w:ascii="Sylfaen" w:hAnsi="Sylfaen" w:cs="Sylfaen"/>
            <w:lang w:val="ka-GE"/>
          </w:rPr>
          <w:delText>რი</w:delText>
        </w:r>
        <w:r w:rsidR="00580E58" w:rsidRPr="00F137EA" w:rsidDel="00FE741A">
          <w:rPr>
            <w:rFonts w:ascii="Sylfaen" w:hAnsi="Sylfaen"/>
            <w:spacing w:val="5"/>
            <w:lang w:val="ka-GE"/>
          </w:rPr>
          <w:delText xml:space="preserve"> </w:delText>
        </w:r>
      </w:del>
      <w:r w:rsidR="00580E58" w:rsidRPr="00F137EA">
        <w:rPr>
          <w:rFonts w:ascii="Sylfaen" w:hAnsi="Sylfaen" w:cs="Sylfaen"/>
          <w:spacing w:val="-1"/>
          <w:lang w:val="ka-GE"/>
        </w:rPr>
        <w:t>ს</w:t>
      </w:r>
      <w:r w:rsidR="00580E58" w:rsidRPr="00F137EA">
        <w:rPr>
          <w:rFonts w:ascii="Sylfaen" w:hAnsi="Sylfaen" w:cs="Sylfaen"/>
          <w:lang w:val="ka-GE"/>
        </w:rPr>
        <w:t>აშუ</w:t>
      </w:r>
      <w:r w:rsidR="00580E58" w:rsidRPr="00F137EA">
        <w:rPr>
          <w:rFonts w:ascii="Sylfaen" w:hAnsi="Sylfaen" w:cs="Sylfaen"/>
          <w:spacing w:val="-2"/>
          <w:lang w:val="ka-GE"/>
        </w:rPr>
        <w:t>ა</w:t>
      </w:r>
      <w:r w:rsidR="00580E58" w:rsidRPr="00F137EA">
        <w:rPr>
          <w:rFonts w:ascii="Sylfaen" w:hAnsi="Sylfaen" w:cs="Sylfaen"/>
          <w:lang w:val="ka-GE"/>
        </w:rPr>
        <w:t>ლე</w:t>
      </w:r>
      <w:r w:rsidR="00580E58" w:rsidRPr="00F137EA">
        <w:rPr>
          <w:rFonts w:ascii="Sylfaen" w:hAnsi="Sylfaen" w:cs="Sylfaen"/>
          <w:spacing w:val="-3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ი</w:t>
      </w:r>
      <w:r w:rsidR="00DB37FC">
        <w:rPr>
          <w:rFonts w:ascii="Sylfaen" w:hAnsi="Sylfaen" w:cs="Sylfaen"/>
          <w:lang w:val="ka-GE"/>
        </w:rPr>
        <w:t xml:space="preserve">სა </w:t>
      </w:r>
      <w:r w:rsidR="00580E58" w:rsidRPr="00F137EA">
        <w:rPr>
          <w:rFonts w:ascii="Sylfaen" w:hAnsi="Sylfaen"/>
          <w:spacing w:val="4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და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lang w:val="ka-GE"/>
        </w:rPr>
        <w:t>ათი</w:t>
      </w:r>
      <w:r w:rsidR="00580E58" w:rsidRPr="00F137EA">
        <w:rPr>
          <w:rFonts w:ascii="Sylfaen" w:hAnsi="Sylfaen"/>
          <w:spacing w:val="4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სწ</w:t>
      </w:r>
      <w:r w:rsidR="00580E58" w:rsidRPr="00F137EA">
        <w:rPr>
          <w:rFonts w:ascii="Sylfaen" w:hAnsi="Sylfaen" w:cs="Sylfaen"/>
          <w:lang w:val="ka-GE"/>
        </w:rPr>
        <w:t>ორად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lang w:val="ka-GE"/>
        </w:rPr>
        <w:t>ოხ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spacing w:val="-3"/>
          <w:lang w:val="ka-GE"/>
        </w:rPr>
        <w:t>ა</w:t>
      </w:r>
      <w:r w:rsidR="00580E58" w:rsidRPr="00F137EA">
        <w:rPr>
          <w:rFonts w:ascii="Sylfaen" w:hAnsi="Sylfaen" w:cs="Sylfaen"/>
          <w:lang w:val="ka-GE"/>
        </w:rPr>
        <w:t>რ</w:t>
      </w:r>
      <w:r w:rsidR="00580E58" w:rsidRPr="00F137EA">
        <w:rPr>
          <w:rFonts w:ascii="Sylfaen" w:hAnsi="Sylfaen" w:cs="Sylfaen"/>
          <w:spacing w:val="2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ბი</w:t>
      </w:r>
      <w:r w:rsidR="00580E58" w:rsidRPr="00F137EA">
        <w:rPr>
          <w:rFonts w:ascii="Sylfaen" w:hAnsi="Sylfaen" w:cs="Sylfaen"/>
          <w:lang w:val="ka-GE"/>
        </w:rPr>
        <w:t>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წ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ს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; </w:t>
      </w:r>
    </w:p>
    <w:p w14:paraId="0D81D4DD" w14:textId="77777777" w:rsidR="00FE741A" w:rsidRPr="00FE741A" w:rsidRDefault="004A1583" w:rsidP="00BE2247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ins w:id="5" w:author="Marine Baidauri" w:date="2020-07-01T11:23:00Z"/>
          <w:rFonts w:ascii="Sylfaen" w:hAnsi="Sylfaen"/>
          <w:lang w:val="ka-GE"/>
        </w:rPr>
      </w:pPr>
      <w:r w:rsidRPr="006251A1">
        <w:rPr>
          <w:rFonts w:ascii="Sylfaen" w:hAnsi="Sylfaen" w:cs="Sylfaen"/>
          <w:lang w:val="ka-GE"/>
        </w:rPr>
        <w:t>პერსონალს</w:t>
      </w:r>
      <w:r>
        <w:rPr>
          <w:rFonts w:ascii="Sylfaen" w:hAnsi="Sylfaen" w:cs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მიაწოდ</w:t>
      </w:r>
      <w:r w:rsidR="006251A1">
        <w:rPr>
          <w:rFonts w:ascii="Sylfaen" w:hAnsi="Sylfaen" w:cs="Sylfaen"/>
          <w:lang w:val="ka-GE"/>
        </w:rPr>
        <w:t xml:space="preserve">ეთ </w:t>
      </w:r>
      <w:r w:rsidR="006251A1" w:rsidRPr="006251A1">
        <w:rPr>
          <w:rFonts w:ascii="Sylfaen" w:hAnsi="Sylfaen" w:cs="Sylfaen"/>
          <w:lang w:val="ka-GE"/>
        </w:rPr>
        <w:t>ინფორმაცია</w:t>
      </w:r>
      <w:ins w:id="6" w:author="Marine Baidauri" w:date="2020-07-01T11:23:00Z">
        <w:r w:rsidR="00FE741A">
          <w:rPr>
            <w:rFonts w:ascii="Sylfaen" w:hAnsi="Sylfaen" w:cs="Sylfaen"/>
            <w:lang w:val="ka-GE"/>
          </w:rPr>
          <w:t>:</w:t>
        </w:r>
      </w:ins>
    </w:p>
    <w:p w14:paraId="57A8F9B1" w14:textId="77777777" w:rsidR="00FE741A" w:rsidRPr="00FE741A" w:rsidRDefault="006251A1">
      <w:pPr>
        <w:ind w:left="360"/>
        <w:jc w:val="both"/>
        <w:rPr>
          <w:ins w:id="7" w:author="Marine Baidauri" w:date="2020-07-01T11:29:00Z"/>
          <w:rFonts w:ascii="Sylfaen" w:hAnsi="Sylfaen" w:cs="Sylfaen"/>
          <w:lang w:val="ka-GE"/>
          <w:rPrChange w:id="8" w:author="Marine Baidauri" w:date="2020-07-01T11:29:00Z">
            <w:rPr>
              <w:ins w:id="9" w:author="Marine Baidauri" w:date="2020-07-01T11:29:00Z"/>
              <w:lang w:val="ka-GE"/>
            </w:rPr>
          </w:rPrChange>
        </w:rPr>
        <w:pPrChange w:id="10" w:author="Marine Baidauri" w:date="2020-07-01T11:29:00Z">
          <w:pPr>
            <w:pStyle w:val="ListParagraph"/>
            <w:numPr>
              <w:numId w:val="35"/>
            </w:numPr>
            <w:ind w:hanging="360"/>
            <w:jc w:val="both"/>
          </w:pPr>
        </w:pPrChange>
      </w:pPr>
      <w:del w:id="11" w:author="Marine Baidauri" w:date="2020-07-01T11:29:00Z">
        <w:r w:rsidRPr="00FE741A" w:rsidDel="00FE741A">
          <w:rPr>
            <w:rFonts w:ascii="Sylfaen" w:hAnsi="Sylfaen" w:cs="Sylfaen"/>
            <w:lang w:val="ka-GE"/>
            <w:rPrChange w:id="12" w:author="Marine Baidauri" w:date="2020-07-01T11:29:00Z">
              <w:rPr>
                <w:lang w:val="ka-GE"/>
              </w:rPr>
            </w:rPrChange>
          </w:rPr>
          <w:delText xml:space="preserve"> </w:delText>
        </w:r>
      </w:del>
      <w:del w:id="13" w:author="Marine Baidauri" w:date="2020-07-01T11:20:00Z">
        <w:r w:rsidRPr="00FE741A" w:rsidDel="00FE741A">
          <w:rPr>
            <w:rFonts w:ascii="Sylfaen" w:hAnsi="Sylfaen"/>
            <w:lang w:val="ka-GE"/>
            <w:rPrChange w:id="14" w:author="Marine Baidauri" w:date="2020-07-01T11:29:00Z">
              <w:rPr>
                <w:lang w:val="ka-GE"/>
              </w:rPr>
            </w:rPrChange>
          </w:rPr>
          <w:delText xml:space="preserve"> </w:delText>
        </w:r>
      </w:del>
    </w:p>
    <w:p w14:paraId="64544465" w14:textId="74DCAECC" w:rsidR="00FE741A" w:rsidRPr="00FE741A" w:rsidRDefault="00FE741A" w:rsidP="00FE74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ins w:id="15" w:author="Marine Baidauri" w:date="2020-07-01T11:29:00Z"/>
          <w:rFonts w:ascii="Sylfaen" w:hAnsi="Sylfaen"/>
          <w:lang w:val="ka-GE"/>
        </w:rPr>
      </w:pPr>
      <w:ins w:id="16" w:author="Marine Baidauri" w:date="2020-07-01T11:29:00Z">
        <w:r w:rsidRPr="00FE741A">
          <w:rPr>
            <w:rFonts w:ascii="Sylfaen" w:hAnsi="Sylfaen" w:cs="Sylfaen"/>
            <w:lang w:val="ka-GE"/>
          </w:rPr>
          <w:t>ინდივიდუალური</w:t>
        </w:r>
        <w:r w:rsidRPr="00FE741A">
          <w:rPr>
            <w:rFonts w:ascii="Sylfaen" w:hAnsi="Sylfaen"/>
            <w:lang w:val="ka-GE"/>
          </w:rPr>
          <w:t xml:space="preserve"> </w:t>
        </w:r>
        <w:r w:rsidRPr="00FE741A">
          <w:rPr>
            <w:rFonts w:ascii="Sylfaen" w:hAnsi="Sylfaen" w:cs="Sylfaen"/>
            <w:lang w:val="ka-GE"/>
          </w:rPr>
          <w:t>დაცვის საშუალებების გამოყენებასა და მათ შემდგომ განკარგვაზე (შენახვა, მოცილება, ნარჩენების კონტეინერში განთავსება)</w:t>
        </w:r>
        <w:r w:rsidR="00783C53">
          <w:rPr>
            <w:rFonts w:ascii="Sylfaen" w:hAnsi="Sylfaen" w:cs="Sylfaen"/>
            <w:lang w:val="ka-GE"/>
          </w:rPr>
          <w:t>;</w:t>
        </w:r>
      </w:ins>
    </w:p>
    <w:p w14:paraId="0FD0C883" w14:textId="77777777" w:rsidR="00FE741A" w:rsidRPr="00FE741A" w:rsidRDefault="00FE741A" w:rsidP="00FE74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ins w:id="17" w:author="Marine Baidauri" w:date="2020-07-01T11:29:00Z"/>
          <w:rFonts w:ascii="Sylfaen" w:hAnsi="Sylfaen"/>
          <w:lang w:val="ka-GE"/>
        </w:rPr>
      </w:pPr>
      <w:ins w:id="18" w:author="Marine Baidauri" w:date="2020-07-01T11:29:00Z">
        <w:r w:rsidRPr="00FE741A">
          <w:rPr>
            <w:rFonts w:ascii="Sylfaen" w:hAnsi="Sylfaen" w:cs="Sylfaen"/>
            <w:lang w:val="ka-GE"/>
          </w:rPr>
          <w:t>სადეზინფექციო საშუალებების</w:t>
        </w:r>
        <w:r w:rsidRPr="00FE741A">
          <w:rPr>
            <w:rFonts w:ascii="Sylfaen" w:hAnsi="Sylfaen"/>
            <w:lang w:val="ka-GE"/>
          </w:rPr>
          <w:t xml:space="preserve"> </w:t>
        </w:r>
        <w:r w:rsidRPr="00FE741A">
          <w:rPr>
            <w:rFonts w:ascii="Sylfaen" w:hAnsi="Sylfaen" w:cs="Sylfaen"/>
            <w:lang w:val="ka-GE"/>
          </w:rPr>
          <w:t xml:space="preserve">სწორად გამოყენებაზე; </w:t>
        </w:r>
      </w:ins>
    </w:p>
    <w:p w14:paraId="6C20C7F4" w14:textId="77777777" w:rsidR="00FE741A" w:rsidRPr="00FE741A" w:rsidRDefault="00FE741A">
      <w:pPr>
        <w:pStyle w:val="ListParagraph"/>
        <w:spacing w:after="0" w:line="240" w:lineRule="auto"/>
        <w:jc w:val="both"/>
        <w:rPr>
          <w:ins w:id="19" w:author="Marine Baidauri" w:date="2020-07-01T11:29:00Z"/>
          <w:rFonts w:ascii="Sylfaen" w:hAnsi="Sylfaen"/>
          <w:lang w:val="ka-GE"/>
        </w:rPr>
        <w:pPrChange w:id="20" w:author="Marine Baidauri" w:date="2020-07-01T11:29:00Z">
          <w:pPr>
            <w:pStyle w:val="ListParagraph"/>
            <w:numPr>
              <w:numId w:val="35"/>
            </w:numPr>
            <w:spacing w:after="0" w:line="240" w:lineRule="auto"/>
            <w:ind w:hanging="360"/>
            <w:jc w:val="both"/>
          </w:pPr>
        </w:pPrChange>
      </w:pPr>
    </w:p>
    <w:p w14:paraId="0A5CBEEA" w14:textId="666C505F" w:rsidR="006251A1" w:rsidDel="00FE741A" w:rsidRDefault="006251A1" w:rsidP="00FE741A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del w:id="21" w:author="Marine Baidauri" w:date="2020-07-01T11:29:00Z"/>
          <w:rFonts w:ascii="Sylfaen" w:hAnsi="Sylfaen"/>
          <w:lang w:val="ka-GE"/>
        </w:rPr>
      </w:pPr>
      <w:del w:id="22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ინდივიდუალური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3" w:author="Marine Baidauri" w:date="2020-07-01T11:21:00Z"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4" w:author="Marine Baidauri" w:date="2020-07-01T11:20:00Z"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5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დაცვის</w:delText>
        </w:r>
      </w:del>
      <w:del w:id="26" w:author="Marine Baidauri" w:date="2020-07-01T11:22:00Z">
        <w:r w:rsidRPr="006251A1" w:rsidDel="00FE741A">
          <w:rPr>
            <w:rFonts w:ascii="Sylfaen" w:hAnsi="Sylfaen" w:cs="Sylfaen"/>
            <w:lang w:val="ka-GE"/>
          </w:rPr>
          <w:delText>ა</w:delText>
        </w:r>
      </w:del>
      <w:del w:id="27" w:author="Marine Baidauri" w:date="2020-07-01T11:29:00Z"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8" w:author="Marine Baidauri" w:date="2020-07-01T11:21:00Z"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9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და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30" w:author="Marine Baidauri" w:date="2020-07-01T11:21:00Z">
        <w:r w:rsidRPr="006251A1" w:rsidDel="00FE741A">
          <w:rPr>
            <w:rFonts w:ascii="Sylfaen" w:hAnsi="Sylfaen"/>
            <w:lang w:val="ka-GE"/>
          </w:rPr>
          <w:delText xml:space="preserve">  </w:delText>
        </w:r>
        <w:r w:rsidRPr="006251A1" w:rsidDel="00FE741A">
          <w:rPr>
            <w:rFonts w:ascii="Sylfaen" w:hAnsi="Sylfaen" w:cs="Sylfaen"/>
            <w:lang w:val="ka-GE"/>
          </w:rPr>
          <w:delText>ჰიგიენური</w:delText>
        </w:r>
        <w:r w:rsidRPr="006251A1" w:rsidDel="00FE741A">
          <w:rPr>
            <w:rFonts w:ascii="Sylfaen" w:hAnsi="Sylfaen"/>
            <w:lang w:val="ka-GE"/>
          </w:rPr>
          <w:delText xml:space="preserve">   </w:delText>
        </w:r>
      </w:del>
      <w:del w:id="31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საშუალებების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32" w:author="Marine Baidauri" w:date="2020-07-01T11:21:00Z">
        <w:r w:rsidRPr="006251A1" w:rsidDel="00FE741A">
          <w:rPr>
            <w:rFonts w:ascii="Sylfaen" w:hAnsi="Sylfaen"/>
            <w:lang w:val="ka-GE"/>
          </w:rPr>
          <w:delText xml:space="preserve">  </w:delText>
        </w:r>
      </w:del>
      <w:del w:id="33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სწორად გამოყენებასა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  <w:r w:rsidRPr="006251A1" w:rsidDel="00FE741A">
          <w:rPr>
            <w:rFonts w:ascii="Sylfaen" w:hAnsi="Sylfaen" w:cs="Sylfaen"/>
            <w:lang w:val="ka-GE"/>
          </w:rPr>
          <w:delText>და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  <w:r w:rsidRPr="006251A1" w:rsidDel="00FE741A">
          <w:rPr>
            <w:rFonts w:ascii="Sylfaen" w:hAnsi="Sylfaen" w:cs="Sylfaen"/>
            <w:lang w:val="ka-GE"/>
          </w:rPr>
          <w:delText>შემდგომში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  <w:r w:rsidRPr="006251A1" w:rsidDel="00FE741A">
          <w:rPr>
            <w:rFonts w:ascii="Sylfaen" w:hAnsi="Sylfaen" w:cs="Sylfaen"/>
            <w:lang w:val="ka-GE"/>
          </w:rPr>
          <w:delText>მათ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  <w:r w:rsidRPr="006251A1" w:rsidDel="00FE741A">
          <w:rPr>
            <w:rFonts w:ascii="Sylfaen" w:hAnsi="Sylfaen" w:cs="Sylfaen"/>
            <w:lang w:val="ka-GE"/>
          </w:rPr>
          <w:delText>შენახვა</w:delText>
        </w:r>
        <w:r w:rsidRPr="006251A1" w:rsidDel="00FE741A">
          <w:rPr>
            <w:rFonts w:ascii="Sylfaen" w:hAnsi="Sylfaen"/>
            <w:lang w:val="ka-GE"/>
          </w:rPr>
          <w:delText>/</w:delText>
        </w:r>
        <w:r w:rsidRPr="006251A1" w:rsidDel="00FE741A">
          <w:rPr>
            <w:rFonts w:ascii="Sylfaen" w:hAnsi="Sylfaen" w:cs="Sylfaen"/>
            <w:lang w:val="ka-GE"/>
          </w:rPr>
          <w:delText>მოცილებაზე</w:delText>
        </w:r>
        <w:r w:rsidRPr="006251A1" w:rsidDel="00FE741A">
          <w:rPr>
            <w:rFonts w:ascii="Sylfaen" w:hAnsi="Sylfaen"/>
            <w:lang w:val="ka-GE"/>
          </w:rPr>
          <w:delText>;</w:delText>
        </w:r>
      </w:del>
    </w:p>
    <w:p w14:paraId="4C7B313B" w14:textId="737F6E39" w:rsidR="00526B20" w:rsidRPr="00783C53" w:rsidRDefault="0092698E" w:rsidP="00526B20">
      <w:pPr>
        <w:pStyle w:val="ListParagraph"/>
        <w:numPr>
          <w:ilvl w:val="0"/>
          <w:numId w:val="34"/>
        </w:numPr>
        <w:spacing w:before="240" w:line="240" w:lineRule="auto"/>
        <w:jc w:val="both"/>
        <w:rPr>
          <w:lang w:val="ka-GE"/>
        </w:rPr>
      </w:pPr>
      <w:r w:rsidRPr="00783C53">
        <w:rPr>
          <w:rFonts w:ascii="Sylfaen" w:hAnsi="Sylfaen" w:cs="Sylfaen"/>
          <w:lang w:val="ka-GE"/>
        </w:rPr>
        <w:t xml:space="preserve">ატრაქციონების შესასვლელებთან </w:t>
      </w:r>
      <w:r w:rsidR="006251A1" w:rsidRPr="00783C53">
        <w:rPr>
          <w:rFonts w:ascii="Sylfaen" w:hAnsi="Sylfaen" w:cs="Sylfaen"/>
          <w:lang w:val="ka-GE"/>
        </w:rPr>
        <w:t xml:space="preserve">ვიზიტორებისა და პერსონალის მიერ </w:t>
      </w:r>
      <w:r w:rsidR="00CC7F7E" w:rsidRPr="00783C53">
        <w:rPr>
          <w:rFonts w:ascii="Sylfaen" w:hAnsi="Sylfaen" w:cs="Sylfaen"/>
          <w:lang w:val="ka-GE"/>
        </w:rPr>
        <w:t>გამოყენებული</w:t>
      </w:r>
      <w:r w:rsidR="00CC7F7E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ერთჯერადი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ხელსახოცებისა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თუ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სხვა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ჰიგიენური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ნარჩენებისთვის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უზრუნველყავით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დახურული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კონტეინერების განთავსება (სატერფულით გახსნის შესაძლებლობით)</w:t>
      </w:r>
      <w:r w:rsidR="00526B20" w:rsidRPr="00783C53">
        <w:rPr>
          <w:rFonts w:ascii="Sylfaen" w:hAnsi="Sylfaen"/>
          <w:lang w:val="ka-GE"/>
        </w:rPr>
        <w:t xml:space="preserve">, რომლებშიც ჩაფენილი იქნება ერთჯერადი პოლიეთილენის  პარკი. ნარჩენების პარკი ამოიღეთ და განკარგეთ ერთჯერადი ხელთათმანების გამოყენებით. </w:t>
      </w:r>
      <w:r w:rsidR="00526B20" w:rsidRPr="00783C53">
        <w:rPr>
          <w:rFonts w:ascii="Sylfaen" w:hAnsi="Sylfaen" w:cs="Sylfaen"/>
          <w:lang w:val="ka-GE"/>
        </w:rPr>
        <w:t xml:space="preserve">უზრუნველყავით 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ასეთი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ნარჩენების</w:t>
      </w:r>
      <w:r w:rsidR="00526B20" w:rsidRPr="00783C53">
        <w:rPr>
          <w:rFonts w:ascii="Sylfaen" w:hAnsi="Sylfaen"/>
          <w:lang w:val="ka-GE"/>
        </w:rPr>
        <w:t xml:space="preserve">   </w:t>
      </w:r>
      <w:r w:rsidR="00526B20" w:rsidRPr="00783C53">
        <w:rPr>
          <w:rFonts w:ascii="Sylfaen" w:hAnsi="Sylfaen" w:cs="Sylfaen"/>
          <w:lang w:val="ka-GE"/>
        </w:rPr>
        <w:t>დროული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გატანა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შესაბამისი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პირის</w:t>
      </w:r>
      <w:r w:rsidR="00526B20" w:rsidRPr="00783C53">
        <w:rPr>
          <w:rFonts w:ascii="Sylfaen" w:hAnsi="Sylfaen"/>
          <w:lang w:val="ka-GE"/>
        </w:rPr>
        <w:t>/</w:t>
      </w:r>
      <w:r w:rsidR="00526B20" w:rsidRPr="00783C53">
        <w:rPr>
          <w:rFonts w:ascii="Sylfaen" w:hAnsi="Sylfaen" w:cs="Sylfaen"/>
          <w:lang w:val="ka-GE"/>
        </w:rPr>
        <w:t>სამსახურის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მიერ</w:t>
      </w:r>
      <w:r w:rsidR="00526B20" w:rsidRPr="00783C53">
        <w:rPr>
          <w:rFonts w:ascii="Sylfaen" w:hAnsi="Sylfaen"/>
          <w:lang w:val="ka-GE"/>
        </w:rPr>
        <w:t>;</w:t>
      </w:r>
    </w:p>
    <w:p w14:paraId="3C0AE3FB" w14:textId="39DB7644" w:rsidR="00CC7F7E" w:rsidRPr="006251A1" w:rsidRDefault="00CC7F7E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  <w:pPrChange w:id="34" w:author="Marine Baidauri" w:date="2020-07-01T11:29:00Z">
          <w:pPr>
            <w:pStyle w:val="ListParagraph"/>
            <w:numPr>
              <w:ilvl w:val="1"/>
              <w:numId w:val="17"/>
            </w:numPr>
            <w:spacing w:after="0" w:line="240" w:lineRule="auto"/>
            <w:ind w:left="426" w:hanging="426"/>
            <w:jc w:val="both"/>
          </w:pPr>
        </w:pPrChange>
      </w:pPr>
    </w:p>
    <w:p w14:paraId="13BD4C89" w14:textId="1DB033A8" w:rsidR="00D4340E" w:rsidRPr="00D4340E" w:rsidRDefault="00D4340E" w:rsidP="006251A1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გამოიყენეთ სანიტარული შესვენებები ყოველ 2 (ორი) საათში ერთხელ</w:t>
      </w:r>
      <w:r w:rsidR="006251A1">
        <w:rPr>
          <w:rFonts w:ascii="Sylfaen" w:hAnsi="Sylfaen"/>
          <w:sz w:val="22"/>
          <w:szCs w:val="22"/>
          <w:lang w:val="ka-GE"/>
        </w:rPr>
        <w:t xml:space="preserve">, რათა მოხდეს </w:t>
      </w:r>
      <w:r w:rsidR="006251A1" w:rsidRPr="004A1583">
        <w:rPr>
          <w:rFonts w:ascii="Sylfaen" w:hAnsi="Sylfaen"/>
          <w:sz w:val="22"/>
          <w:szCs w:val="22"/>
          <w:lang w:val="ka-GE"/>
        </w:rPr>
        <w:t xml:space="preserve">ხშირად </w:t>
      </w:r>
      <w:r w:rsidR="006251A1" w:rsidRPr="006251A1">
        <w:rPr>
          <w:rFonts w:ascii="Sylfaen" w:hAnsi="Sylfaen"/>
          <w:sz w:val="22"/>
          <w:szCs w:val="22"/>
          <w:lang w:val="ka-GE"/>
        </w:rPr>
        <w:t>შეხებადი  ზედაპირების</w:t>
      </w:r>
      <w:ins w:id="35" w:author="Marine Baidauri" w:date="2020-07-01T11:35:00Z">
        <w:r w:rsidR="00783C53">
          <w:rPr>
            <w:rFonts w:ascii="Sylfaen" w:hAnsi="Sylfaen"/>
            <w:sz w:val="22"/>
            <w:szCs w:val="22"/>
            <w:lang w:val="ka-GE"/>
          </w:rPr>
          <w:t xml:space="preserve"> (</w:t>
        </w:r>
      </w:ins>
      <w:ins w:id="36" w:author="Marine Baidauri" w:date="2020-07-01T11:36:00Z">
        <w:r w:rsidR="00783C53">
          <w:rPr>
            <w:rFonts w:ascii="Sylfaen" w:hAnsi="Sylfaen"/>
            <w:sz w:val="22"/>
            <w:szCs w:val="22"/>
            <w:lang w:val="ka-GE"/>
          </w:rPr>
          <w:t xml:space="preserve">მათ შორის , </w:t>
        </w:r>
      </w:ins>
      <w:ins w:id="37" w:author="Marine Baidauri" w:date="2020-07-01T11:35:00Z">
        <w:r w:rsidR="00783C53">
          <w:rPr>
            <w:rFonts w:ascii="Sylfaen" w:hAnsi="Sylfaen"/>
            <w:sz w:val="22"/>
            <w:szCs w:val="22"/>
            <w:lang w:val="ka-GE"/>
          </w:rPr>
          <w:t>თითოეული ატრაქციონის სახელურების</w:t>
        </w:r>
      </w:ins>
      <w:ins w:id="38" w:author="Marine Baidauri" w:date="2020-07-01T11:36:00Z">
        <w:r w:rsidR="00783C53">
          <w:rPr>
            <w:rFonts w:ascii="Sylfaen" w:hAnsi="Sylfaen"/>
            <w:sz w:val="22"/>
            <w:szCs w:val="22"/>
            <w:lang w:val="ka-GE"/>
          </w:rPr>
          <w:t>)</w:t>
        </w:r>
      </w:ins>
      <w:ins w:id="39" w:author="Marine Baidauri" w:date="2020-07-01T11:35:00Z">
        <w:r w:rsidR="00783C53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="006251A1" w:rsidRPr="006251A1">
        <w:rPr>
          <w:rFonts w:ascii="Sylfaen" w:hAnsi="Sylfaen"/>
          <w:sz w:val="22"/>
          <w:szCs w:val="22"/>
          <w:lang w:val="ka-GE"/>
        </w:rPr>
        <w:t xml:space="preserve"> დამუშავება შესაბამისი კონცენტრაციის სადეზინფექციო ხსნარით;</w:t>
      </w:r>
    </w:p>
    <w:p w14:paraId="33F11542" w14:textId="77777777" w:rsidR="00C834DB" w:rsidRPr="00C834DB" w:rsidRDefault="00CC7F7E" w:rsidP="006251A1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C834DB">
        <w:rPr>
          <w:rFonts w:ascii="Sylfaen" w:hAnsi="Sylfaen" w:cs="Sylfaen"/>
          <w:lang w:val="ka-GE"/>
        </w:rPr>
        <w:t>პერსონალი</w:t>
      </w:r>
      <w:r w:rsidR="00C834DB">
        <w:rPr>
          <w:rFonts w:ascii="Sylfaen" w:hAnsi="Sylfaen" w:cs="Sylfaen"/>
          <w:lang w:val="ka-GE"/>
        </w:rPr>
        <w:t xml:space="preserve"> </w:t>
      </w:r>
      <w:r w:rsidRPr="00C834DB">
        <w:rPr>
          <w:rFonts w:ascii="Sylfaen" w:hAnsi="Sylfaen" w:cs="Sylfaen"/>
          <w:lang w:val="ka-GE"/>
        </w:rPr>
        <w:t>უზრუნველყავით</w:t>
      </w:r>
      <w:r w:rsidR="00C834DB">
        <w:rPr>
          <w:rFonts w:ascii="Sylfaen" w:hAnsi="Sylfaen" w:cs="Sylfaen"/>
          <w:lang w:val="ka-GE"/>
        </w:rPr>
        <w:t>:</w:t>
      </w:r>
    </w:p>
    <w:p w14:paraId="05C9BEAF" w14:textId="56461EA4" w:rsidR="00C834DB" w:rsidRPr="00C834DB" w:rsidRDefault="00C834DB" w:rsidP="006251A1">
      <w:pPr>
        <w:pStyle w:val="ListParagraph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C834DB">
        <w:rPr>
          <w:rFonts w:ascii="Sylfaen" w:hAnsi="Sylfaen" w:cs="Sylfaen"/>
          <w:lang w:val="ka-GE"/>
        </w:rPr>
        <w:t>კოლექტიური</w:t>
      </w:r>
      <w:r w:rsidR="00526B20">
        <w:rPr>
          <w:rFonts w:ascii="Sylfaen" w:hAnsi="Sylfaen" w:cs="Sylfaen"/>
          <w:lang w:val="ka-GE"/>
        </w:rPr>
        <w:t xml:space="preserve"> და ინდივიდუალური</w:t>
      </w:r>
      <w:r w:rsidRPr="00C834DB">
        <w:rPr>
          <w:rFonts w:ascii="Sylfaen" w:hAnsi="Sylfaen" w:cs="Sylfaen"/>
          <w:lang w:val="ka-GE"/>
        </w:rPr>
        <w:t xml:space="preserve"> დაცვის  საშუალებებით - </w:t>
      </w:r>
      <w:r w:rsidR="00CC7F7E" w:rsidRPr="00C834DB">
        <w:rPr>
          <w:rFonts w:ascii="Sylfaen" w:hAnsi="Sylfaen" w:cs="Sylfaen"/>
          <w:lang w:val="ka-GE"/>
        </w:rPr>
        <w:t>დამცავი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გამჭვირვალე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ბარიერები</w:t>
      </w:r>
      <w:r w:rsidRPr="00C834DB">
        <w:rPr>
          <w:rFonts w:ascii="Sylfaen" w:hAnsi="Sylfaen" w:cs="Sylfaen"/>
          <w:lang w:val="ka-GE"/>
        </w:rPr>
        <w:t>თ</w:t>
      </w:r>
      <w:r w:rsidR="00526B20">
        <w:rPr>
          <w:rFonts w:ascii="Sylfaen" w:hAnsi="Sylfaen" w:cs="Sylfaen"/>
          <w:lang w:val="ka-GE"/>
        </w:rPr>
        <w:t>ა და ნიღბით</w:t>
      </w:r>
      <w:r w:rsidR="00CC7F7E" w:rsidRPr="00C834DB">
        <w:rPr>
          <w:rFonts w:ascii="Sylfaen" w:hAnsi="Sylfaen"/>
          <w:lang w:val="ka-GE"/>
        </w:rPr>
        <w:t xml:space="preserve"> - </w:t>
      </w:r>
      <w:r w:rsidR="00CC7F7E" w:rsidRPr="00C834DB">
        <w:rPr>
          <w:rFonts w:ascii="Sylfaen" w:hAnsi="Sylfaen" w:cs="Sylfaen"/>
          <w:lang w:val="ka-GE"/>
        </w:rPr>
        <w:t>მესამე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პირებთან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ურთიერთობის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შემთხვევაში</w:t>
      </w:r>
      <w:r w:rsidRPr="00C834DB">
        <w:rPr>
          <w:rFonts w:ascii="Sylfaen" w:hAnsi="Sylfaen" w:cs="Sylfaen"/>
          <w:lang w:val="ka-GE"/>
        </w:rPr>
        <w:t xml:space="preserve">; </w:t>
      </w:r>
    </w:p>
    <w:p w14:paraId="7CA5BB8F" w14:textId="1903668A" w:rsidR="00C834DB" w:rsidRPr="006251A1" w:rsidRDefault="00D4340E" w:rsidP="006251A1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D4340E">
        <w:rPr>
          <w:rFonts w:ascii="Sylfaen" w:hAnsi="Sylfaen"/>
          <w:color w:val="000000" w:themeColor="text1"/>
          <w:lang w:val="ka-GE"/>
        </w:rPr>
        <w:t>სანიტარულ</w:t>
      </w:r>
      <w:ins w:id="40" w:author="Marine Baidauri" w:date="2020-07-01T11:46:00Z">
        <w:r w:rsidR="00A86141">
          <w:rPr>
            <w:rFonts w:ascii="Sylfaen" w:hAnsi="Sylfaen"/>
            <w:color w:val="000000" w:themeColor="text1"/>
            <w:lang w:val="ka-GE"/>
          </w:rPr>
          <w:t>ი</w:t>
        </w:r>
      </w:ins>
      <w:r w:rsidRPr="00D4340E">
        <w:rPr>
          <w:rFonts w:ascii="Sylfaen" w:hAnsi="Sylfaen"/>
          <w:color w:val="000000" w:themeColor="text1"/>
          <w:lang w:val="ka-GE"/>
        </w:rPr>
        <w:t xml:space="preserve"> </w:t>
      </w:r>
      <w:del w:id="41" w:author="Marine Baidauri" w:date="2020-07-01T11:46:00Z">
        <w:r w:rsidRPr="00D4340E" w:rsidDel="00A86141">
          <w:rPr>
            <w:rFonts w:ascii="Sylfaen" w:hAnsi="Sylfaen"/>
            <w:color w:val="000000" w:themeColor="text1"/>
            <w:lang w:val="ka-GE"/>
          </w:rPr>
          <w:delText xml:space="preserve">კვანძებში </w:delText>
        </w:r>
      </w:del>
      <w:ins w:id="42" w:author="Marine Baidauri" w:date="2020-07-01T11:46:00Z">
        <w:r w:rsidR="00A86141" w:rsidRPr="00D4340E">
          <w:rPr>
            <w:rFonts w:ascii="Sylfaen" w:hAnsi="Sylfaen"/>
            <w:color w:val="000000" w:themeColor="text1"/>
            <w:lang w:val="ka-GE"/>
          </w:rPr>
          <w:t>კვანძებ</w:t>
        </w:r>
        <w:r w:rsidR="00A86141">
          <w:rPr>
            <w:rFonts w:ascii="Sylfaen" w:hAnsi="Sylfaen"/>
            <w:color w:val="000000" w:themeColor="text1"/>
            <w:lang w:val="ka-GE"/>
          </w:rPr>
          <w:t>ი უზრუნველყავით</w:t>
        </w:r>
      </w:ins>
      <w:del w:id="43" w:author="Marine Baidauri" w:date="2020-07-01T11:46:00Z">
        <w:r w:rsidRPr="00D4340E" w:rsidDel="00A86141">
          <w:rPr>
            <w:rFonts w:ascii="Sylfaen" w:hAnsi="Sylfaen"/>
            <w:color w:val="000000" w:themeColor="text1"/>
            <w:lang w:val="ka-GE"/>
          </w:rPr>
          <w:delText>განათავსეთ</w:delText>
        </w:r>
      </w:del>
      <w:r w:rsidRPr="00D4340E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ins w:id="44" w:author="Marine Baidauri" w:date="2020-07-01T11:46:00Z">
        <w:r w:rsidR="00A86141">
          <w:rPr>
            <w:rFonts w:ascii="Sylfaen" w:hAnsi="Sylfaen" w:cs="Sylfaen"/>
          </w:rPr>
          <w:t>ხელის</w:t>
        </w:r>
        <w:proofErr w:type="spellEnd"/>
        <w:r w:rsidR="00A86141">
          <w:t xml:space="preserve"> </w:t>
        </w:r>
        <w:r w:rsidR="00A86141">
          <w:rPr>
            <w:rFonts w:ascii="Sylfaen" w:hAnsi="Sylfaen" w:cs="Sylfaen"/>
            <w:lang w:val="ka-GE"/>
          </w:rPr>
          <w:t>ჰიგიენის</w:t>
        </w:r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გამართული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საშუალებებით</w:t>
        </w:r>
        <w:proofErr w:type="spellEnd"/>
        <w:r w:rsidR="00A86141">
          <w:t xml:space="preserve"> (</w:t>
        </w:r>
        <w:proofErr w:type="spellStart"/>
        <w:r w:rsidR="00A86141">
          <w:rPr>
            <w:rFonts w:ascii="Sylfaen" w:hAnsi="Sylfaen" w:cs="Sylfaen"/>
          </w:rPr>
          <w:t>ხელსაბანი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ნიჟარა</w:t>
        </w:r>
        <w:proofErr w:type="spellEnd"/>
        <w:r w:rsidR="00A86141">
          <w:t xml:space="preserve">, </w:t>
        </w:r>
        <w:proofErr w:type="spellStart"/>
        <w:r w:rsidR="00A86141">
          <w:rPr>
            <w:rFonts w:ascii="Sylfaen" w:hAnsi="Sylfaen" w:cs="Sylfaen"/>
          </w:rPr>
          <w:t>თხევადი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საპონი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და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ხელის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გასამშრალებელი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ერთჯერადი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ხელსახოცები</w:t>
        </w:r>
        <w:proofErr w:type="spellEnd"/>
        <w:r w:rsidR="00A86141">
          <w:t>)</w:t>
        </w:r>
      </w:ins>
      <w:ins w:id="45" w:author="Marine Baidauri" w:date="2020-07-01T11:47:00Z">
        <w:r w:rsidR="00A86141">
          <w:rPr>
            <w:rFonts w:ascii="Sylfaen" w:hAnsi="Sylfaen"/>
            <w:lang w:val="ka-GE"/>
          </w:rPr>
          <w:t>;</w:t>
        </w:r>
      </w:ins>
      <w:del w:id="46" w:author="Marine Baidauri" w:date="2020-07-01T11:47:00Z">
        <w:r w:rsidRPr="00D4340E" w:rsidDel="00A86141">
          <w:rPr>
            <w:rFonts w:ascii="Sylfaen" w:hAnsi="Sylfaen"/>
            <w:color w:val="000000" w:themeColor="text1"/>
            <w:lang w:val="ka-GE"/>
          </w:rPr>
          <w:delText xml:space="preserve">ხელის ჰიგიენისთვის თხევადი საპნის დისპენსერი და   </w:delText>
        </w:r>
        <w:r w:rsidR="004A1583" w:rsidDel="00A86141">
          <w:rPr>
            <w:rFonts w:ascii="Sylfaen" w:hAnsi="Sylfaen"/>
            <w:color w:val="000000" w:themeColor="text1"/>
            <w:lang w:val="ka-GE"/>
          </w:rPr>
          <w:delText xml:space="preserve">ხელების </w:delText>
        </w:r>
        <w:r w:rsidRPr="00D4340E" w:rsidDel="00A86141">
          <w:rPr>
            <w:rFonts w:ascii="Sylfaen" w:hAnsi="Sylfaen"/>
            <w:color w:val="000000" w:themeColor="text1"/>
            <w:lang w:val="ka-GE"/>
          </w:rPr>
          <w:delText>გასამშრალებელი</w:delText>
        </w:r>
        <w:r w:rsidR="004A1583" w:rsidDel="00A86141">
          <w:rPr>
            <w:rFonts w:ascii="Sylfaen" w:hAnsi="Sylfaen"/>
            <w:color w:val="000000" w:themeColor="text1"/>
            <w:lang w:val="ka-GE"/>
          </w:rPr>
          <w:delText xml:space="preserve"> </w:delText>
        </w:r>
        <w:r w:rsidR="004A1583" w:rsidRPr="00D4340E" w:rsidDel="00A86141">
          <w:rPr>
            <w:rFonts w:ascii="Sylfaen" w:hAnsi="Sylfaen"/>
            <w:color w:val="000000" w:themeColor="text1"/>
            <w:lang w:val="ka-GE"/>
          </w:rPr>
          <w:delText>ერთჯერადი</w:delText>
        </w:r>
        <w:r w:rsidRPr="00D4340E" w:rsidDel="00A86141">
          <w:rPr>
            <w:rFonts w:ascii="Sylfaen" w:hAnsi="Sylfaen"/>
            <w:color w:val="000000" w:themeColor="text1"/>
            <w:lang w:val="ka-GE"/>
          </w:rPr>
          <w:delText xml:space="preserve"> ხელსახოცები; </w:delText>
        </w:r>
      </w:del>
    </w:p>
    <w:p w14:paraId="29B74E99" w14:textId="77777777" w:rsidR="006251A1" w:rsidRPr="006251A1" w:rsidRDefault="006251A1" w:rsidP="006251A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left="426" w:hanging="426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 w:cs="Sylfaen"/>
          <w:lang w:val="ka-GE"/>
        </w:rPr>
        <w:t xml:space="preserve">ლოდინის რეჟიმში მყოფი ვიზიტორების </w:t>
      </w:r>
      <w:r w:rsidRPr="008D608D">
        <w:rPr>
          <w:rFonts w:ascii="Sylfaen" w:hAnsi="Sylfaen" w:cs="Sylfaen"/>
          <w:lang w:val="ka-GE"/>
        </w:rPr>
        <w:t>ნაკადი</w:t>
      </w:r>
      <w:r w:rsidRPr="008D608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აკონტროლეთ </w:t>
      </w:r>
      <w:r w:rsidRPr="008D608D">
        <w:rPr>
          <w:rFonts w:ascii="Sylfaen" w:hAnsi="Sylfaen"/>
          <w:lang w:val="ka-GE"/>
        </w:rPr>
        <w:t>შესაბამისი უსაფრ</w:t>
      </w:r>
      <w:r>
        <w:rPr>
          <w:rFonts w:ascii="Sylfaen" w:hAnsi="Sylfaen"/>
          <w:lang w:val="ka-GE"/>
        </w:rPr>
        <w:t xml:space="preserve">თხო დისტანციის დაცვით; </w:t>
      </w:r>
    </w:p>
    <w:p w14:paraId="20A309AF" w14:textId="1A23FB11" w:rsidR="006251A1" w:rsidRDefault="006251A1" w:rsidP="004A1583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ვიზიტორები ატრაქციონების დასაჯდომ ადგილებზე განათავსეთ იმგვარად, რომ </w:t>
      </w:r>
      <w:r w:rsidRPr="00263CE8">
        <w:rPr>
          <w:rFonts w:ascii="Sylfaen" w:hAnsi="Sylfaen" w:cs="Sylfaen"/>
          <w:lang w:val="ka-GE"/>
        </w:rPr>
        <w:t>დაც</w:t>
      </w:r>
      <w:r>
        <w:rPr>
          <w:rFonts w:ascii="Sylfaen" w:hAnsi="Sylfaen" w:cs="Sylfaen"/>
          <w:lang w:val="ka-GE"/>
        </w:rPr>
        <w:t>ული იყოს უსაფრთხო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დისტანცია</w:t>
      </w:r>
      <w:r w:rsidRPr="00263CE8">
        <w:rPr>
          <w:rFonts w:ascii="Sylfaen" w:hAnsi="Sylfaen"/>
          <w:lang w:val="ka-GE"/>
        </w:rPr>
        <w:t xml:space="preserve"> (</w:t>
      </w:r>
      <w:r w:rsidRPr="00263CE8">
        <w:rPr>
          <w:rFonts w:ascii="Sylfaen" w:hAnsi="Sylfaen" w:cs="Sylfaen"/>
          <w:lang w:val="ka-GE"/>
        </w:rPr>
        <w:t xml:space="preserve">არანაკლებ </w:t>
      </w:r>
      <w:r w:rsidRPr="00263CE8">
        <w:rPr>
          <w:rFonts w:ascii="Sylfaen" w:hAnsi="Sylfaen"/>
          <w:lang w:val="ka-GE"/>
        </w:rPr>
        <w:t xml:space="preserve">2 </w:t>
      </w:r>
      <w:r w:rsidRPr="00263CE8">
        <w:rPr>
          <w:rFonts w:ascii="Sylfaen" w:hAnsi="Sylfaen" w:cs="Sylfaen"/>
          <w:lang w:val="ka-GE"/>
        </w:rPr>
        <w:t>მ</w:t>
      </w:r>
      <w:r w:rsidRPr="00263CE8">
        <w:rPr>
          <w:rFonts w:ascii="Sylfaen" w:hAnsi="Sylfaen"/>
          <w:lang w:val="ka-GE"/>
        </w:rPr>
        <w:t>);</w:t>
      </w:r>
    </w:p>
    <w:p w14:paraId="0EC60239" w14:textId="551CAC4E" w:rsidR="004A1583" w:rsidRDefault="004A1583" w:rsidP="004A1583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კარუსელებზე, საბავშვო მატარებლებზე</w:t>
      </w:r>
      <w:r w:rsidR="00EB4A32">
        <w:rPr>
          <w:rFonts w:ascii="Sylfaen" w:hAnsi="Sylfaen"/>
          <w:lang w:val="en-GB"/>
        </w:rPr>
        <w:t>,</w:t>
      </w:r>
      <w:r w:rsidR="003C48A7">
        <w:rPr>
          <w:rFonts w:ascii="Sylfaen" w:hAnsi="Sylfaen"/>
          <w:lang w:val="en-GB"/>
        </w:rPr>
        <w:t xml:space="preserve"> </w:t>
      </w:r>
      <w:r w:rsidR="003C48A7">
        <w:rPr>
          <w:rFonts w:ascii="Sylfaen" w:hAnsi="Sylfaen"/>
          <w:lang w:val="ka-GE"/>
        </w:rPr>
        <w:t xml:space="preserve">ე.წ ,,მხტუნავ ბაყაყზე“, ,,ბროკომელაზე“ და სხვა გასართობ ატრაქციონებზე </w:t>
      </w:r>
      <w:r>
        <w:rPr>
          <w:rFonts w:ascii="Sylfaen" w:hAnsi="Sylfaen"/>
          <w:lang w:val="ka-GE"/>
        </w:rPr>
        <w:t xml:space="preserve"> დატვირთეთ დასაჯდომი ადგილების არა უმეტეს 50%;</w:t>
      </w:r>
    </w:p>
    <w:p w14:paraId="2DA15957" w14:textId="77777777" w:rsidR="003C48A7" w:rsidRDefault="003C48A7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</w:p>
    <w:p w14:paraId="480B1529" w14:textId="6C37A427" w:rsidR="003C48A7" w:rsidRDefault="003C48A7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  <w:r w:rsidRPr="003C48A7">
        <w:rPr>
          <w:rFonts w:ascii="Sylfaen" w:hAnsi="Sylfaen"/>
          <w:b/>
          <w:i/>
          <w:lang w:val="ka-GE"/>
        </w:rPr>
        <w:t>გამონაკლისი:</w:t>
      </w:r>
    </w:p>
    <w:p w14:paraId="21ED2B1C" w14:textId="47092F38" w:rsidR="003C48A7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lastRenderedPageBreak/>
        <w:t>ერთი ოჯახის წევრები (მშობლები, და-ძმა) შესაძლებლია მოთავსდნენ დისტანციის დაცვის გარეშე.</w:t>
      </w:r>
    </w:p>
    <w:p w14:paraId="46656291" w14:textId="77777777" w:rsid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</w:p>
    <w:p w14:paraId="3A832BBE" w14:textId="09EA298B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  <w:r w:rsidRPr="00122729">
        <w:rPr>
          <w:rFonts w:ascii="Sylfaen" w:hAnsi="Sylfaen"/>
          <w:b/>
          <w:i/>
          <w:u w:val="single"/>
          <w:lang w:val="ka-GE"/>
        </w:rPr>
        <w:t>აკრძალულია დახურული</w:t>
      </w:r>
      <w:r>
        <w:rPr>
          <w:rFonts w:ascii="Sylfaen" w:hAnsi="Sylfaen"/>
          <w:b/>
          <w:i/>
          <w:u w:val="single"/>
          <w:lang w:val="ka-GE"/>
        </w:rPr>
        <w:t xml:space="preserve"> სივრცის მქონე</w:t>
      </w:r>
      <w:r w:rsidRPr="00122729">
        <w:rPr>
          <w:rFonts w:ascii="Sylfaen" w:hAnsi="Sylfaen"/>
          <w:b/>
          <w:i/>
          <w:u w:val="single"/>
          <w:lang w:val="ka-GE"/>
        </w:rPr>
        <w:t xml:space="preserve"> ატრაქციონების საქმიანობის განახლება.</w:t>
      </w:r>
    </w:p>
    <w:p w14:paraId="5531F469" w14:textId="77777777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</w:p>
    <w:p w14:paraId="62DCADEC" w14:textId="77777777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</w:p>
    <w:p w14:paraId="0D67C3D3" w14:textId="367FFD99" w:rsidR="00F97E88" w:rsidRPr="004A1583" w:rsidRDefault="00BA7607" w:rsidP="006251A1">
      <w:pPr>
        <w:pStyle w:val="ListParagraph"/>
        <w:numPr>
          <w:ilvl w:val="0"/>
          <w:numId w:val="15"/>
        </w:numPr>
        <w:spacing w:line="240" w:lineRule="auto"/>
        <w:ind w:left="426" w:hanging="426"/>
        <w:jc w:val="both"/>
        <w:rPr>
          <w:rFonts w:ascii="Sylfaen" w:hAnsi="Sylfaen" w:cs="Sylfaen"/>
          <w:lang w:val="ka-GE"/>
        </w:rPr>
      </w:pPr>
      <w:r w:rsidRPr="00F137EA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</w:t>
      </w:r>
      <w:r w:rsidR="00355573">
        <w:rPr>
          <w:rFonts w:ascii="Sylfaen" w:hAnsi="Sylfaen"/>
          <w:lang w:val="ka-GE"/>
        </w:rPr>
        <w:t>დღის</w:t>
      </w:r>
      <w:r w:rsidRPr="00431D04">
        <w:rPr>
          <w:rFonts w:ascii="Sylfaen" w:hAnsi="Sylfaen"/>
          <w:lang w:val="ka-GE"/>
        </w:rPr>
        <w:t xml:space="preserve"> ბოლოს </w:t>
      </w:r>
      <w:r w:rsidRPr="00431D04">
        <w:rPr>
          <w:rFonts w:ascii="Sylfaen" w:hAnsi="Sylfaen" w:cs="Sylfaen"/>
          <w:lang w:val="ka-GE"/>
        </w:rPr>
        <w:t>უზრუნველყ</w:t>
      </w:r>
      <w:r w:rsidR="00355573">
        <w:rPr>
          <w:rFonts w:ascii="Sylfaen" w:hAnsi="Sylfaen" w:cs="Sylfaen"/>
          <w:lang w:val="ka-GE"/>
        </w:rPr>
        <w:t xml:space="preserve">ავით </w:t>
      </w:r>
      <w:r w:rsidR="00C834DB">
        <w:rPr>
          <w:rFonts w:ascii="Sylfaen" w:hAnsi="Sylfaen" w:cs="Sylfaen"/>
          <w:lang w:val="ka-GE"/>
        </w:rPr>
        <w:t xml:space="preserve">ატრაქციონებისა და </w:t>
      </w:r>
      <w:r w:rsidR="00355573">
        <w:rPr>
          <w:rFonts w:ascii="Sylfaen" w:hAnsi="Sylfaen"/>
          <w:lang w:val="ka-GE"/>
        </w:rPr>
        <w:t xml:space="preserve">დამხმარე  </w:t>
      </w:r>
      <w:r w:rsidRPr="00431D04">
        <w:rPr>
          <w:rFonts w:ascii="Sylfaen" w:hAnsi="Sylfaen" w:cs="Sylfaen"/>
          <w:lang w:val="ka-GE"/>
        </w:rPr>
        <w:t>სივრც</w:t>
      </w:r>
      <w:r w:rsidR="00355573">
        <w:rPr>
          <w:rFonts w:ascii="Sylfaen" w:hAnsi="Sylfaen" w:cs="Sylfaen"/>
          <w:lang w:val="ka-GE"/>
        </w:rPr>
        <w:t>ეებ</w:t>
      </w:r>
      <w:r w:rsidRPr="00431D04">
        <w:rPr>
          <w:rFonts w:ascii="Sylfaen" w:hAnsi="Sylfaen" w:cs="Sylfaen"/>
          <w:lang w:val="ka-GE"/>
        </w:rPr>
        <w:t>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 და დეზინფექცია</w:t>
      </w:r>
      <w:r w:rsidR="00355573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355573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355573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და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355573" w:rsidRPr="00431D04">
        <w:rPr>
          <w:rFonts w:ascii="Sylfaen" w:hAnsi="Sylfaen" w:cs="Sylfaen"/>
          <w:kern w:val="36"/>
          <w:lang w:val="ka-GE" w:eastAsia="en-GB"/>
        </w:rPr>
        <w:t xml:space="preserve"> სათანადო </w:t>
      </w:r>
      <w:r w:rsidR="00355573" w:rsidRPr="00431D04">
        <w:rPr>
          <w:rFonts w:ascii="Sylfaen" w:hAnsi="Sylfaen" w:cs="Verdana-Bold"/>
          <w:bCs/>
          <w:lang w:val="ka-GE"/>
        </w:rPr>
        <w:t xml:space="preserve">დანართის შესაბამისად. </w:t>
      </w:r>
      <w:r w:rsidRPr="00431D04">
        <w:rPr>
          <w:noProof/>
        </w:rPr>
        <w:drawing>
          <wp:anchor distT="0" distB="0" distL="0" distR="0" simplePos="0" relativeHeight="251662336" behindDoc="1" locked="0" layoutInCell="1" allowOverlap="1" wp14:anchorId="6B7064C7" wp14:editId="51D715EF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5752A" w14:textId="7D10DA15" w:rsidR="00F97E88" w:rsidRPr="00FC5644" w:rsidRDefault="00F97E88" w:rsidP="006251A1">
      <w:pPr>
        <w:pStyle w:val="Heading1"/>
        <w:ind w:left="284" w:hanging="284"/>
        <w:rPr>
          <w:i/>
          <w:color w:val="000000" w:themeColor="text1"/>
          <w:sz w:val="22"/>
          <w:szCs w:val="22"/>
        </w:rPr>
      </w:pPr>
      <w:r w:rsidRPr="00FC5644">
        <w:rPr>
          <w:i/>
          <w:color w:val="000000" w:themeColor="text1"/>
          <w:sz w:val="22"/>
          <w:szCs w:val="22"/>
        </w:rPr>
        <w:t>საპირფარეშოების დალაგება/დეზინფექცია:</w:t>
      </w:r>
    </w:p>
    <w:p w14:paraId="619E63D5" w14:textId="0DAA7909" w:rsidR="009270B7" w:rsidRPr="00091A53" w:rsidRDefault="009270B7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ins w:id="47" w:author="Marine Baidauri" w:date="2020-07-01T12:08:00Z"/>
          <w:color w:val="000000" w:themeColor="text1"/>
          <w:lang w:val="ka-GE"/>
          <w:rPrChange w:id="48" w:author="Marine Baidauri" w:date="2020-07-01T12:08:00Z">
            <w:rPr>
              <w:ins w:id="49" w:author="Marine Baidauri" w:date="2020-07-01T12:08:00Z"/>
              <w:rFonts w:ascii="Sylfaen" w:hAnsi="Sylfaen" w:cs="Sylfaen"/>
              <w:lang w:val="ka-GE"/>
            </w:rPr>
          </w:rPrChange>
        </w:rPr>
      </w:pPr>
      <w:ins w:id="50" w:author="Marine Baidauri" w:date="2020-07-01T11:57:00Z">
        <w:r>
          <w:rPr>
            <w:rFonts w:ascii="Sylfaen" w:hAnsi="Sylfaen" w:cs="Sylfaen"/>
            <w:lang w:val="ka-GE"/>
          </w:rPr>
          <w:t>საპირფარეშოს</w:t>
        </w:r>
        <w:r>
          <w:t xml:space="preserve"> </w:t>
        </w:r>
      </w:ins>
      <w:ins w:id="51" w:author="Marine Baidauri" w:date="2020-07-01T12:12:00Z">
        <w:r w:rsidR="00091A53">
          <w:rPr>
            <w:rFonts w:ascii="Sylfaen" w:hAnsi="Sylfaen"/>
            <w:lang w:val="ka-GE"/>
          </w:rPr>
          <w:t xml:space="preserve">სველი წესითა და სარეცხი საშუალებებით </w:t>
        </w:r>
      </w:ins>
      <w:proofErr w:type="spellStart"/>
      <w:ins w:id="52" w:author="Marine Baidauri" w:date="2020-07-01T11:57:00Z">
        <w:r>
          <w:rPr>
            <w:rFonts w:ascii="Sylfaen" w:hAnsi="Sylfaen" w:cs="Sylfaen"/>
          </w:rPr>
          <w:t>დალაგება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დეზინფექცია</w:t>
        </w:r>
        <w:proofErr w:type="spellEnd"/>
        <w:r>
          <w:t xml:space="preserve"> </w:t>
        </w:r>
      </w:ins>
      <w:ins w:id="53" w:author="Marine Baidauri" w:date="2020-07-01T11:58:00Z">
        <w:r>
          <w:rPr>
            <w:rFonts w:ascii="Sylfaen" w:hAnsi="Sylfaen"/>
            <w:lang w:val="ka-GE"/>
          </w:rPr>
          <w:t xml:space="preserve">ხორციელდება </w:t>
        </w:r>
      </w:ins>
      <w:proofErr w:type="spellStart"/>
      <w:ins w:id="54" w:author="Marine Baidauri" w:date="2020-07-01T11:57:00Z">
        <w:r>
          <w:rPr>
            <w:rFonts w:ascii="Sylfaen" w:hAnsi="Sylfaen" w:cs="Sylfaen"/>
          </w:rPr>
          <w:t>დაბინძურების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შესაბამისად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მაგრამ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არანაკლებ</w:t>
        </w:r>
        <w:proofErr w:type="spellEnd"/>
        <w:r>
          <w:t xml:space="preserve"> 2 </w:t>
        </w:r>
        <w:proofErr w:type="spellStart"/>
        <w:r>
          <w:rPr>
            <w:rFonts w:ascii="Sylfaen" w:hAnsi="Sylfaen" w:cs="Sylfaen"/>
          </w:rPr>
          <w:t>საათიანი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ინტერვალებით</w:t>
        </w:r>
      </w:ins>
      <w:proofErr w:type="spellEnd"/>
      <w:ins w:id="55" w:author="Marine Baidauri" w:date="2020-07-01T12:12:00Z">
        <w:r w:rsidR="00091A53">
          <w:rPr>
            <w:rFonts w:ascii="Sylfaen" w:hAnsi="Sylfaen" w:cs="Sylfaen"/>
            <w:lang w:val="ka-GE"/>
          </w:rPr>
          <w:t>;</w:t>
        </w:r>
      </w:ins>
    </w:p>
    <w:p w14:paraId="6F7B4CB3" w14:textId="77777777" w:rsidR="00091A53" w:rsidRPr="00091A53" w:rsidRDefault="00091A53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ins w:id="56" w:author="Marine Baidauri" w:date="2020-07-01T12:08:00Z"/>
          <w:color w:val="000000" w:themeColor="text1"/>
          <w:lang w:val="ka-GE"/>
          <w:rPrChange w:id="57" w:author="Marine Baidauri" w:date="2020-07-01T12:08:00Z">
            <w:rPr>
              <w:ins w:id="58" w:author="Marine Baidauri" w:date="2020-07-01T12:08:00Z"/>
              <w:rFonts w:ascii="Sylfaen" w:hAnsi="Sylfaen"/>
              <w:lang w:val="ka-GE"/>
            </w:rPr>
          </w:rPrChange>
        </w:rPr>
      </w:pPr>
      <w:proofErr w:type="spellStart"/>
      <w:ins w:id="59" w:author="Marine Baidauri" w:date="2020-07-01T12:08:00Z">
        <w:r>
          <w:rPr>
            <w:rFonts w:ascii="Sylfaen" w:hAnsi="Sylfaen" w:cs="Sylfaen"/>
          </w:rPr>
          <w:t>სანიტარიული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დეზინფექციისთვის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გამოიყენება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ოკუპირებული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ტერიტორიებიდან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დევნილთა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შრომის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ჯანმრთელობისა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სოციალური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დაცვის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სამინისტროს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სახელმწიფო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დაქვემდებარებული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სსიპ</w:t>
        </w:r>
        <w:proofErr w:type="spellEnd"/>
        <w:r>
          <w:t xml:space="preserve"> </w:t>
        </w:r>
        <w:r>
          <w:rPr>
            <w:rFonts w:cs="Calibri"/>
          </w:rPr>
          <w:t>„</w:t>
        </w:r>
        <w:r>
          <w:rPr>
            <w:rFonts w:ascii="Sylfaen" w:hAnsi="Sylfaen" w:cs="Sylfaen"/>
          </w:rPr>
          <w:t>ლ</w:t>
        </w:r>
        <w:r>
          <w:t xml:space="preserve">. </w:t>
        </w:r>
        <w:proofErr w:type="spellStart"/>
        <w:r>
          <w:rPr>
            <w:rFonts w:ascii="Sylfaen" w:hAnsi="Sylfaen" w:cs="Sylfaen"/>
          </w:rPr>
          <w:t>საყვარელიძის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დაავადებათა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საზოგადოებრივი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ჯანმრთელობის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ეროვნული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ცენტრის</w:t>
        </w:r>
        <w:proofErr w:type="spellEnd"/>
        <w:r>
          <w:rPr>
            <w:rFonts w:cs="Calibri"/>
          </w:rPr>
          <w:t>“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მიერ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რეგისტრირებული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; </w:t>
        </w:r>
      </w:ins>
    </w:p>
    <w:p w14:paraId="1212C5B6" w14:textId="185556D1" w:rsidR="00091A53" w:rsidRPr="009270B7" w:rsidRDefault="00091A53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ins w:id="60" w:author="Marine Baidauri" w:date="2020-07-01T11:57:00Z"/>
          <w:color w:val="000000" w:themeColor="text1"/>
          <w:lang w:val="ka-GE"/>
          <w:rPrChange w:id="61" w:author="Marine Baidauri" w:date="2020-07-01T11:57:00Z">
            <w:rPr>
              <w:ins w:id="62" w:author="Marine Baidauri" w:date="2020-07-01T11:57:00Z"/>
              <w:rFonts w:ascii="Sylfaen" w:hAnsi="Sylfaen"/>
              <w:color w:val="000000" w:themeColor="text1"/>
              <w:lang w:val="ka-GE"/>
            </w:rPr>
          </w:rPrChange>
        </w:rPr>
      </w:pPr>
      <w:proofErr w:type="spellStart"/>
      <w:proofErr w:type="gramStart"/>
      <w:ins w:id="63" w:author="Marine Baidauri" w:date="2020-07-01T12:08:00Z">
        <w:r>
          <w:rPr>
            <w:rFonts w:ascii="Sylfaen" w:hAnsi="Sylfaen" w:cs="Sylfaen"/>
          </w:rPr>
          <w:t>სანიტარიული</w:t>
        </w:r>
        <w:proofErr w:type="spellEnd"/>
        <w:proofErr w:type="gram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დასუფთავებისათვის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საყოფაცხოვრებო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ქიმი</w:t>
        </w:r>
      </w:ins>
      <w:proofErr w:type="spellEnd"/>
      <w:ins w:id="64" w:author="Marine Baidauri" w:date="2020-07-01T12:09:00Z">
        <w:r>
          <w:rPr>
            <w:rFonts w:ascii="Sylfaen" w:hAnsi="Sylfaen" w:cs="Sylfaen"/>
            <w:lang w:val="ka-GE"/>
          </w:rPr>
          <w:t>ისა</w:t>
        </w:r>
      </w:ins>
      <w:ins w:id="65" w:author="Marine Baidauri" w:date="2020-07-01T12:08:00Z"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სადეზინფექციო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უნდა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ინახებოდეს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სპეციალურად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მიზნისათვის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განკუთვნილ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ჩაკეტილ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სათავსში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კარადაში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პირვანდელი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მწარმოებლის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შეფუთვით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შესაძლებელი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დიფერენცირება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მარკირების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მიხედვით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ხელმისაწვდომი</w:t>
        </w:r>
        <w:proofErr w:type="spellEnd"/>
        <w:r>
          <w:t xml:space="preserve"> </w:t>
        </w:r>
      </w:ins>
      <w:ins w:id="66" w:author="Marine Baidauri" w:date="2020-07-01T12:09:00Z">
        <w:r>
          <w:rPr>
            <w:rFonts w:ascii="Sylfaen" w:hAnsi="Sylfaen" w:cs="Sylfaen"/>
            <w:lang w:val="ka-GE"/>
          </w:rPr>
          <w:t xml:space="preserve">ობიექტის ვიზიტორებისა </w:t>
        </w:r>
      </w:ins>
      <w:proofErr w:type="spellStart"/>
      <w:ins w:id="67" w:author="Marine Baidauri" w:date="2020-07-01T12:08:00Z"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პერსონალისთვის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რომელთა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საქმიანობა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უკავშირდება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გამოყენებას</w:t>
        </w:r>
        <w:proofErr w:type="spellEnd"/>
        <w:r>
          <w:t>.</w:t>
        </w:r>
      </w:ins>
    </w:p>
    <w:p w14:paraId="22458F7D" w14:textId="68A44F91" w:rsidR="009270B7" w:rsidRPr="00F97E88" w:rsidRDefault="00F97E88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del w:id="68" w:author="Marine Baidauri" w:date="2020-07-01T12:10:00Z">
        <w:r w:rsidRPr="00FC5644" w:rsidDel="00091A53">
          <w:rPr>
            <w:rFonts w:ascii="Sylfaen" w:hAnsi="Sylfaen"/>
            <w:color w:val="000000" w:themeColor="text1"/>
            <w:lang w:val="ka-GE"/>
          </w:rPr>
          <w:delText>საპირფარეშოს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დალაგება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ხორციელდება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სველი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წესით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და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სარეცხი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საშუალებებით</w:delText>
        </w:r>
      </w:del>
      <w:del w:id="69" w:author="Marine Baidauri" w:date="2020-07-01T11:54:00Z">
        <w:r w:rsidRPr="00FC5644" w:rsidDel="009270B7">
          <w:rPr>
            <w:rFonts w:ascii="Sylfaen" w:hAnsi="Sylfaen"/>
            <w:color w:val="000000" w:themeColor="text1"/>
            <w:lang w:val="ka-GE"/>
          </w:rPr>
          <w:delText>,</w:delText>
        </w:r>
      </w:del>
      <w:del w:id="70" w:author="Marine Baidauri" w:date="2020-07-01T12:10:00Z"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წმენდის შემდგომი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დეზინფექციით</w:delText>
        </w:r>
      </w:del>
      <w:del w:id="71" w:author="Marine Baidauri" w:date="2020-07-01T11:55:00Z">
        <w:r w:rsidRPr="00FC5644" w:rsidDel="009270B7">
          <w:rPr>
            <w:rFonts w:ascii="Sylfaen" w:hAnsi="Sylfaen"/>
            <w:color w:val="000000" w:themeColor="text1"/>
            <w:lang w:val="ka-GE"/>
          </w:rPr>
          <w:delText>,</w:delText>
        </w:r>
        <w:r w:rsidRPr="00FC5644" w:rsidDel="009270B7">
          <w:rPr>
            <w:color w:val="000000" w:themeColor="text1"/>
            <w:lang w:val="ka-GE"/>
          </w:rPr>
          <w:delText xml:space="preserve"> </w:delText>
        </w:r>
        <w:r w:rsidRPr="00FC5644" w:rsidDel="009270B7">
          <w:rPr>
            <w:rFonts w:ascii="Sylfaen" w:hAnsi="Sylfaen"/>
            <w:color w:val="000000" w:themeColor="text1"/>
            <w:lang w:val="ka-GE"/>
          </w:rPr>
          <w:delText>სათანადო წესით</w:delText>
        </w:r>
      </w:del>
      <w:del w:id="72" w:author="Marine Baidauri" w:date="2020-07-01T12:10:00Z">
        <w:r w:rsidRPr="00FC5644" w:rsidDel="00091A53">
          <w:rPr>
            <w:rFonts w:ascii="Sylfaen" w:hAnsi="Sylfaen"/>
            <w:color w:val="000000" w:themeColor="text1"/>
            <w:lang w:val="ka-GE"/>
          </w:rPr>
          <w:delText xml:space="preserve">; </w:delText>
        </w:r>
      </w:del>
    </w:p>
    <w:p w14:paraId="269D92BE" w14:textId="77777777" w:rsidR="00F97E88" w:rsidRPr="00FC5644" w:rsidRDefault="00F97E88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06133E72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ნიღაბი;</w:t>
      </w:r>
    </w:p>
    <w:p w14:paraId="2B4F5077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ერთჯერადი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ხალათი;</w:t>
      </w:r>
    </w:p>
    <w:p w14:paraId="1CCEAFC9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სპეციალური</w:t>
      </w:r>
      <w:r w:rsidRPr="00FC5644">
        <w:rPr>
          <w:color w:val="000000" w:themeColor="text1"/>
          <w:lang w:val="ka-GE"/>
        </w:rPr>
        <w:t>/</w:t>
      </w:r>
      <w:r w:rsidRPr="00FC5644">
        <w:rPr>
          <w:rFonts w:ascii="Sylfaen" w:hAnsi="Sylfaen"/>
          <w:color w:val="000000" w:themeColor="text1"/>
          <w:lang w:val="ka-GE"/>
        </w:rPr>
        <w:t>სქელი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ხელთათმანები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მრავალჯერადი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;</w:t>
      </w:r>
    </w:p>
    <w:p w14:paraId="403A8198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თვალის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დამცავი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სათვალე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ან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სახის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ფარი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.</w:t>
      </w:r>
    </w:p>
    <w:p w14:paraId="04CAA12D" w14:textId="77777777" w:rsidR="00F97E88" w:rsidRDefault="00F97E88" w:rsidP="006251A1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5E1C4F78" w14:textId="1926C4F4" w:rsidR="00D4340E" w:rsidRPr="007605C2" w:rsidRDefault="00D4340E" w:rsidP="006251A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პერსონალის</w:t>
      </w:r>
      <w:r w:rsidRPr="007605C2">
        <w:rPr>
          <w:rFonts w:cs="Times New Roman"/>
          <w:sz w:val="22"/>
          <w:szCs w:val="22"/>
        </w:rPr>
        <w:t xml:space="preserve"> </w:t>
      </w:r>
      <w:r w:rsidRPr="007605C2">
        <w:rPr>
          <w:sz w:val="22"/>
          <w:szCs w:val="22"/>
        </w:rPr>
        <w:t>ვალდებულებები</w:t>
      </w:r>
    </w:p>
    <w:p w14:paraId="7F21A43A" w14:textId="77777777" w:rsidR="00D4340E" w:rsidRDefault="00D4340E" w:rsidP="006251A1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7605C2">
        <w:rPr>
          <w:rFonts w:ascii="Sylfaen" w:hAnsi="Sylfaen" w:cs="Sylfaen"/>
          <w:b/>
          <w:u w:val="single"/>
          <w:lang w:val="ka-GE"/>
        </w:rPr>
        <w:t>ხელის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ჰიგიენის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რეგულარულად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საფუძვლიანად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შესრულება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წარმოადგენს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უმეტესი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ვირუსისგან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თავის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დაცვის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საუკეთესო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საშუალებას</w:t>
      </w:r>
      <w:r>
        <w:rPr>
          <w:rFonts w:ascii="Sylfaen" w:hAnsi="Sylfaen"/>
          <w:b/>
          <w:u w:val="single"/>
          <w:lang w:val="ka-GE"/>
        </w:rPr>
        <w:t>,</w:t>
      </w:r>
    </w:p>
    <w:p w14:paraId="48A64C04" w14:textId="77777777" w:rsidR="00D4340E" w:rsidRPr="00FE1432" w:rsidRDefault="00D4340E" w:rsidP="006251A1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დ</w:t>
      </w:r>
      <w:proofErr w:type="spellEnd"/>
      <w:proofErr w:type="gramEnd"/>
      <w:r w:rsidRPr="007605C2">
        <w:rPr>
          <w:rFonts w:ascii="Sylfaen" w:hAnsi="Sylfaen" w:cs="Calibri"/>
          <w:color w:val="000000"/>
        </w:rPr>
        <w:t xml:space="preserve">,    </w:t>
      </w:r>
      <w:proofErr w:type="spellStart"/>
      <w:r w:rsidRPr="007605C2">
        <w:rPr>
          <w:rFonts w:ascii="Sylfaen" w:hAnsi="Sylfaen" w:cs="Sylfaen"/>
          <w:color w:val="000000"/>
        </w:rPr>
        <w:t>აუ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უშაო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ადგ</w:t>
      </w:r>
      <w:r w:rsidRPr="007605C2"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ლზე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ახ</w:t>
      </w:r>
      <w:r w:rsidRPr="007605C2">
        <w:rPr>
          <w:rFonts w:ascii="Sylfaen" w:hAnsi="Sylfaen" w:cs="Sylfaen"/>
          <w:color w:val="000000"/>
          <w:spacing w:val="-3"/>
        </w:rPr>
        <w:t>ო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2"/>
        </w:rPr>
        <w:t>ოთ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2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გი</w:t>
      </w:r>
      <w:proofErr w:type="spellEnd"/>
      <w:r w:rsidRPr="007605C2"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ღო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ის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ი</w:t>
      </w:r>
      <w:proofErr w:type="spellEnd"/>
      <w:r w:rsidRPr="007605C2">
        <w:rPr>
          <w:rFonts w:ascii="Sylfaen" w:hAnsi="Sylfaen" w:cs="Calibri"/>
          <w:color w:val="000000"/>
        </w:rPr>
        <w:t>:</w:t>
      </w:r>
    </w:p>
    <w:p w14:paraId="2EBF148A" w14:textId="77777777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</w:rPr>
        <w:t>თქ</w:t>
      </w:r>
      <w:r w:rsidRPr="007605C2">
        <w:rPr>
          <w:rFonts w:ascii="Sylfaen" w:hAnsi="Sylfaen" w:cs="Sylfaen"/>
          <w:spacing w:val="-3"/>
        </w:rPr>
        <w:t>ვ</w:t>
      </w:r>
      <w:r w:rsidRPr="007605C2">
        <w:rPr>
          <w:rFonts w:ascii="Sylfaen" w:hAnsi="Sylfaen" w:cs="Sylfaen"/>
          <w:spacing w:val="-1"/>
        </w:rPr>
        <w:t>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უშაო</w:t>
      </w:r>
      <w:proofErr w:type="spellEnd"/>
      <w:r w:rsidRPr="007605C2">
        <w:rPr>
          <w:rFonts w:ascii="Sylfaen" w:hAnsi="Sylfaen"/>
          <w:spacing w:val="-4"/>
        </w:rPr>
        <w:t xml:space="preserve"> </w:t>
      </w:r>
      <w:proofErr w:type="spellStart"/>
      <w:r w:rsidRPr="007605C2">
        <w:rPr>
          <w:rFonts w:ascii="Sylfaen" w:hAnsi="Sylfaen" w:cs="Sylfaen"/>
          <w:spacing w:val="-3"/>
        </w:rPr>
        <w:t>ა</w:t>
      </w:r>
      <w:r w:rsidRPr="007605C2">
        <w:rPr>
          <w:rFonts w:ascii="Sylfaen" w:hAnsi="Sylfaen" w:cs="Sylfaen"/>
        </w:rPr>
        <w:t>დ</w:t>
      </w:r>
      <w:r w:rsidRPr="007605C2">
        <w:rPr>
          <w:rFonts w:ascii="Sylfaen" w:hAnsi="Sylfaen" w:cs="Sylfaen"/>
          <w:spacing w:val="-2"/>
        </w:rPr>
        <w:t>გ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ლზე</w:t>
      </w:r>
      <w:proofErr w:type="spellEnd"/>
      <w:r w:rsidRPr="007605C2">
        <w:rPr>
          <w:rFonts w:ascii="Sylfaen" w:hAnsi="Sylfaen" w:cs="Sylfaen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</w:rPr>
        <w:t>დაიცა</w:t>
      </w:r>
      <w:r w:rsidRPr="007605C2">
        <w:rPr>
          <w:rFonts w:ascii="Sylfaen" w:hAnsi="Sylfaen" w:cs="Sylfaen"/>
          <w:spacing w:val="-1"/>
        </w:rPr>
        <w:t>ვი</w:t>
      </w:r>
      <w:r w:rsidRPr="007605C2">
        <w:rPr>
          <w:rFonts w:ascii="Sylfaen" w:hAnsi="Sylfaen" w:cs="Sylfaen"/>
        </w:rPr>
        <w:t>თ</w:t>
      </w:r>
      <w:proofErr w:type="spellEnd"/>
      <w:r w:rsidRPr="007605C2">
        <w:rPr>
          <w:rFonts w:ascii="Sylfaen" w:hAnsi="Sylfaen"/>
          <w:spacing w:val="-6"/>
        </w:rPr>
        <w:t xml:space="preserve"> </w:t>
      </w:r>
      <w:proofErr w:type="spellStart"/>
      <w:r w:rsidRPr="007605C2">
        <w:rPr>
          <w:rFonts w:ascii="Sylfaen" w:hAnsi="Sylfaen" w:cs="Sylfaen"/>
          <w:spacing w:val="1"/>
        </w:rPr>
        <w:t>ჰ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-1"/>
        </w:rPr>
        <w:t>იე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წ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4"/>
        </w:rPr>
        <w:t>ს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ი</w:t>
      </w:r>
      <w:proofErr w:type="spellEnd"/>
      <w:r w:rsidRPr="007605C2">
        <w:rPr>
          <w:rFonts w:ascii="Sylfaen" w:hAnsi="Sylfaen" w:cs="Calibri"/>
        </w:rPr>
        <w:t>;</w:t>
      </w:r>
    </w:p>
    <w:p w14:paraId="1F57E21C" w14:textId="184204C1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აფუ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</w:rPr>
        <w:t>ვლ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ად</w:t>
      </w:r>
      <w:proofErr w:type="spellEnd"/>
      <w:proofErr w:type="gramEnd"/>
      <w:r w:rsidRPr="007605C2">
        <w:rPr>
          <w:rFonts w:ascii="Sylfaen" w:hAnsi="Sylfaen" w:cs="Sylfaen"/>
          <w:color w:val="000000"/>
          <w:spacing w:val="43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დაი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</w:rPr>
        <w:t>ყლ</w:t>
      </w:r>
      <w:r w:rsidRPr="007605C2">
        <w:rPr>
          <w:rFonts w:ascii="Sylfaen" w:hAnsi="Sylfaen" w:cs="Sylfaen"/>
          <w:color w:val="000000"/>
          <w:spacing w:val="-4"/>
        </w:rPr>
        <w:t>ი</w:t>
      </w:r>
      <w:r w:rsidRPr="007605C2">
        <w:rPr>
          <w:rFonts w:ascii="Sylfaen" w:hAnsi="Sylfaen" w:cs="Sylfaen"/>
          <w:color w:val="000000"/>
        </w:rPr>
        <w:t>თა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პნ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თ</w:t>
      </w:r>
      <w:proofErr w:type="spellEnd"/>
      <w:r w:rsidRPr="007605C2">
        <w:rPr>
          <w:rFonts w:ascii="Sylfaen" w:hAnsi="Sylfaen" w:cs="Calibri"/>
          <w:color w:val="000000"/>
        </w:rPr>
        <w:t>,</w:t>
      </w:r>
      <w:r w:rsidRPr="007605C2">
        <w:rPr>
          <w:rFonts w:ascii="Sylfaen" w:hAnsi="Sylfaen" w:cs="Calibri"/>
          <w:color w:val="000000"/>
          <w:lang w:val="ka-GE"/>
        </w:rPr>
        <w:t xml:space="preserve"> ხოლო</w:t>
      </w:r>
      <w:r w:rsidRPr="007605C2">
        <w:rPr>
          <w:rFonts w:ascii="Sylfaen" w:hAnsi="Sylfaen" w:cs="Calibri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დგომ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არგ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4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1"/>
        </w:rPr>
        <w:t>იმ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რ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. იმ შემთხევაში თუ </w:t>
      </w:r>
      <w:del w:id="73" w:author="Marine Baidauri" w:date="2020-07-01T12:14:00Z">
        <w:r w:rsidRPr="007605C2" w:rsidDel="00091A53">
          <w:rPr>
            <w:rFonts w:ascii="Sylfaen" w:hAnsi="Sylfaen" w:cs="Sylfaen"/>
            <w:color w:val="000000"/>
            <w:lang w:val="ka-GE"/>
          </w:rPr>
          <w:delText>ობიექტზე ხელის დაბანა შეუძლებელია,</w:delText>
        </w:r>
      </w:del>
      <w:ins w:id="74" w:author="Marine Baidauri" w:date="2020-07-01T12:14:00Z">
        <w:r w:rsidR="00091A53">
          <w:rPr>
            <w:rFonts w:ascii="Sylfaen" w:hAnsi="Sylfaen" w:cs="Sylfaen"/>
            <w:color w:val="000000"/>
            <w:lang w:val="ka-GE"/>
          </w:rPr>
          <w:t>ვერ ხერხდება ხელის დაბანა,</w:t>
        </w:r>
      </w:ins>
      <w:r w:rsidRPr="007605C2">
        <w:rPr>
          <w:rFonts w:ascii="Sylfaen" w:hAnsi="Sylfaen" w:cs="Sylfaen"/>
          <w:color w:val="000000"/>
          <w:lang w:val="ka-GE"/>
        </w:rPr>
        <w:t xml:space="preserve"> </w:t>
      </w:r>
      <w:ins w:id="75" w:author="Marine Baidauri" w:date="2020-07-01T12:14:00Z">
        <w:r w:rsidR="00091A53">
          <w:rPr>
            <w:rFonts w:ascii="Sylfaen" w:hAnsi="Sylfaen" w:cs="Sylfaen"/>
            <w:color w:val="000000"/>
            <w:lang w:val="ka-GE"/>
          </w:rPr>
          <w:t xml:space="preserve">ხელის ჰიგიენის ჩასატარებლად </w:t>
        </w:r>
      </w:ins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ყე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11"/>
        </w:rPr>
        <w:t xml:space="preserve"> </w:t>
      </w:r>
      <w:r w:rsidR="004A1583">
        <w:rPr>
          <w:rFonts w:ascii="Sylfaen" w:hAnsi="Sylfaen" w:cs="Sylfaen"/>
          <w:color w:val="000000"/>
          <w:spacing w:val="11"/>
          <w:lang w:val="ka-GE"/>
        </w:rPr>
        <w:t xml:space="preserve">60%-70% </w:t>
      </w:r>
      <w:proofErr w:type="spellStart"/>
      <w:r w:rsidRPr="007605C2">
        <w:rPr>
          <w:rFonts w:ascii="Sylfaen" w:hAnsi="Sylfaen" w:cs="Sylfaen"/>
          <w:color w:val="000000"/>
          <w:spacing w:val="-4"/>
        </w:rPr>
        <w:t>ს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რტ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-1"/>
        </w:rPr>
        <w:t>ემ</w:t>
      </w:r>
      <w:r w:rsidRPr="007605C2">
        <w:rPr>
          <w:rFonts w:ascii="Sylfaen" w:hAnsi="Sylfaen" w:cs="Sylfaen"/>
          <w:color w:val="000000"/>
        </w:rPr>
        <w:t>ცვ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წმ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სადეზინფექციო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აშუალ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-1"/>
          <w:lang w:val="ka-GE"/>
        </w:rPr>
        <w:t>;</w:t>
      </w:r>
    </w:p>
    <w:p w14:paraId="098A0E56" w14:textId="77777777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r>
        <w:rPr>
          <w:rFonts w:ascii="Sylfaen" w:hAnsi="Sylfaen" w:cs="Sylfaen"/>
          <w:color w:val="000000"/>
          <w:spacing w:val="-1"/>
          <w:lang w:val="ka-GE"/>
        </w:rPr>
        <w:t>მი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ალ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ბის</w:t>
      </w:r>
      <w:r w:rsidRPr="007605C2">
        <w:rPr>
          <w:rFonts w:ascii="Sylfaen" w:hAnsi="Sylfaen" w:cs="Sylfaen"/>
          <w:color w:val="000000"/>
        </w:rPr>
        <w:t>ას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არ</w:t>
      </w:r>
      <w:proofErr w:type="spellEnd"/>
      <w:r w:rsidRPr="007605C2">
        <w:rPr>
          <w:rFonts w:ascii="Sylfaen" w:hAnsi="Sylfaen" w:cs="Sylfaen"/>
          <w:color w:val="000000"/>
          <w:spacing w:val="3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ჩა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spacing w:val="2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თს</w:t>
      </w:r>
      <w:proofErr w:type="spellEnd"/>
      <w:r w:rsidRPr="007605C2">
        <w:rPr>
          <w:rFonts w:ascii="Sylfaen" w:hAnsi="Sylfaen" w:cs="Sylfaen"/>
          <w:color w:val="000000"/>
          <w:spacing w:val="29"/>
        </w:rPr>
        <w:t>;</w:t>
      </w:r>
    </w:p>
    <w:p w14:paraId="1DAEE6C8" w14:textId="6DD20977" w:rsidR="00D4340E" w:rsidRPr="006251A1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-2"/>
          <w:lang w:val="ka-GE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lang w:val="ka-GE"/>
        </w:rPr>
        <w:t xml:space="preserve"> სხვა დასაქმებულებთან/მესამე პირებთან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lang w:val="ka-GE"/>
        </w:rPr>
        <w:t>;</w:t>
      </w:r>
    </w:p>
    <w:p w14:paraId="59D85195" w14:textId="77777777" w:rsidR="00D4340E" w:rsidRPr="004C1DF9" w:rsidRDefault="00D4340E" w:rsidP="006251A1">
      <w:pPr>
        <w:numPr>
          <w:ilvl w:val="0"/>
          <w:numId w:val="31"/>
        </w:numPr>
        <w:spacing w:after="0" w:line="240" w:lineRule="auto"/>
        <w:rPr>
          <w:ins w:id="76" w:author="Khatuna Zakhashvili" w:date="2020-07-01T15:05:00Z"/>
          <w:rFonts w:ascii="Sylfaen" w:hAnsi="Sylfaen" w:cs="Calibri"/>
          <w:rPrChange w:id="77" w:author="Khatuna Zakhashvili" w:date="2020-07-01T15:05:00Z">
            <w:rPr>
              <w:ins w:id="78" w:author="Khatuna Zakhashvili" w:date="2020-07-01T15:05:00Z"/>
              <w:rFonts w:ascii="Sylfaen" w:hAnsi="Sylfaen" w:cs="Calibri"/>
              <w:color w:val="000000"/>
            </w:rPr>
          </w:rPrChange>
        </w:rPr>
      </w:pPr>
      <w:r w:rsidRPr="00AE7997">
        <w:rPr>
          <w:rFonts w:ascii="Sylfaen" w:hAnsi="Sylfaen"/>
          <w:i/>
          <w:noProof/>
        </w:rPr>
        <w:drawing>
          <wp:anchor distT="0" distB="0" distL="114300" distR="114300" simplePos="0" relativeHeight="251664384" behindDoc="1" locked="0" layoutInCell="1" allowOverlap="1" wp14:anchorId="5ABEB38B" wp14:editId="60FAC358">
            <wp:simplePos x="0" y="0"/>
            <wp:positionH relativeFrom="column">
              <wp:posOffset>-73152</wp:posOffset>
            </wp:positionH>
            <wp:positionV relativeFrom="paragraph">
              <wp:posOffset>596926</wp:posOffset>
            </wp:positionV>
            <wp:extent cx="5943600" cy="262890"/>
            <wp:effectExtent l="0" t="0" r="0" b="3810"/>
            <wp:wrapNone/>
            <wp:docPr id="2" name="Picture 2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FE1432">
        <w:rPr>
          <w:rFonts w:ascii="Sylfaen" w:hAnsi="Sylfaen" w:cs="Sylfaen"/>
          <w:color w:val="000000"/>
        </w:rPr>
        <w:t>დაიცავ</w:t>
      </w:r>
      <w:r w:rsidRPr="00FE1432">
        <w:rPr>
          <w:rFonts w:ascii="Sylfaen" w:hAnsi="Sylfaen" w:cs="Sylfaen"/>
          <w:color w:val="000000"/>
          <w:spacing w:val="-2"/>
        </w:rPr>
        <w:t>ი</w:t>
      </w:r>
      <w:r w:rsidRPr="00FE1432">
        <w:rPr>
          <w:rFonts w:ascii="Sylfaen" w:hAnsi="Sylfaen" w:cs="Sylfaen"/>
          <w:color w:val="000000"/>
        </w:rPr>
        <w:t>თ</w:t>
      </w:r>
      <w:proofErr w:type="spellEnd"/>
      <w:proofErr w:type="gramEnd"/>
      <w:r w:rsidRPr="00FE1432">
        <w:rPr>
          <w:rFonts w:ascii="Sylfaen" w:hAnsi="Sylfaen" w:cs="Sylfaen"/>
          <w:color w:val="000000"/>
          <w:spacing w:val="-6"/>
        </w:rPr>
        <w:t xml:space="preserve"> </w:t>
      </w:r>
      <w:proofErr w:type="spellStart"/>
      <w:r w:rsidRPr="00FE1432">
        <w:rPr>
          <w:rFonts w:ascii="Sylfaen" w:hAnsi="Sylfaen" w:cs="Sylfaen"/>
          <w:color w:val="000000"/>
        </w:rPr>
        <w:t>უს</w:t>
      </w:r>
      <w:r w:rsidRPr="00FE1432">
        <w:rPr>
          <w:rFonts w:ascii="Sylfaen" w:hAnsi="Sylfaen" w:cs="Sylfaen"/>
          <w:color w:val="000000"/>
          <w:spacing w:val="-1"/>
        </w:rPr>
        <w:t>ა</w:t>
      </w:r>
      <w:r w:rsidRPr="00FE1432">
        <w:rPr>
          <w:rFonts w:ascii="Sylfaen" w:hAnsi="Sylfaen" w:cs="Sylfaen"/>
          <w:color w:val="000000"/>
        </w:rPr>
        <w:t>ფ</w:t>
      </w:r>
      <w:r w:rsidRPr="00FE1432">
        <w:rPr>
          <w:rFonts w:ascii="Sylfaen" w:hAnsi="Sylfaen" w:cs="Sylfaen"/>
          <w:color w:val="000000"/>
          <w:spacing w:val="-2"/>
        </w:rPr>
        <w:t>რ</w:t>
      </w:r>
      <w:r w:rsidRPr="00FE1432">
        <w:rPr>
          <w:rFonts w:ascii="Sylfaen" w:hAnsi="Sylfaen" w:cs="Sylfaen"/>
          <w:color w:val="000000"/>
        </w:rPr>
        <w:t>თხო</w:t>
      </w:r>
      <w:proofErr w:type="spellEnd"/>
      <w:r w:rsidRPr="00FE1432">
        <w:rPr>
          <w:rFonts w:ascii="Sylfaen" w:hAnsi="Sylfaen" w:cs="Sylfaen"/>
          <w:color w:val="000000"/>
          <w:spacing w:val="-7"/>
        </w:rPr>
        <w:t xml:space="preserve"> </w:t>
      </w:r>
      <w:proofErr w:type="spellStart"/>
      <w:r w:rsidRPr="00FE1432">
        <w:rPr>
          <w:rFonts w:ascii="Sylfaen" w:hAnsi="Sylfaen" w:cs="Sylfaen"/>
          <w:color w:val="000000"/>
          <w:spacing w:val="-2"/>
        </w:rPr>
        <w:t>დ</w:t>
      </w:r>
      <w:r w:rsidRPr="00FE1432">
        <w:rPr>
          <w:rFonts w:ascii="Sylfaen" w:hAnsi="Sylfaen" w:cs="Sylfaen"/>
          <w:color w:val="000000"/>
          <w:spacing w:val="-1"/>
        </w:rPr>
        <w:t>ისტ</w:t>
      </w:r>
      <w:r w:rsidRPr="00FE1432">
        <w:rPr>
          <w:rFonts w:ascii="Sylfaen" w:hAnsi="Sylfaen" w:cs="Sylfaen"/>
          <w:color w:val="000000"/>
        </w:rPr>
        <w:t>ა</w:t>
      </w:r>
      <w:r w:rsidRPr="00FE1432">
        <w:rPr>
          <w:rFonts w:ascii="Sylfaen" w:hAnsi="Sylfaen" w:cs="Sylfaen"/>
          <w:color w:val="000000"/>
          <w:spacing w:val="1"/>
        </w:rPr>
        <w:t>ნ</w:t>
      </w:r>
      <w:r w:rsidRPr="00FE1432">
        <w:rPr>
          <w:rFonts w:ascii="Sylfaen" w:hAnsi="Sylfaen" w:cs="Sylfaen"/>
          <w:color w:val="000000"/>
        </w:rPr>
        <w:t>ცია</w:t>
      </w:r>
      <w:proofErr w:type="spellEnd"/>
      <w:r w:rsidRPr="00FE1432">
        <w:rPr>
          <w:rFonts w:ascii="Sylfaen" w:hAnsi="Sylfaen" w:cs="Sylfaen"/>
          <w:color w:val="000000"/>
          <w:spacing w:val="-4"/>
        </w:rPr>
        <w:t xml:space="preserve"> </w:t>
      </w:r>
      <w:r w:rsidRPr="00FE1432">
        <w:rPr>
          <w:rFonts w:ascii="Sylfaen" w:hAnsi="Sylfaen" w:cs="Calibri"/>
          <w:color w:val="000000"/>
        </w:rPr>
        <w:t>(</w:t>
      </w:r>
      <w:proofErr w:type="spellStart"/>
      <w:r w:rsidRPr="00FE1432">
        <w:rPr>
          <w:rFonts w:ascii="Sylfaen" w:hAnsi="Sylfaen" w:cs="Sylfaen"/>
          <w:color w:val="000000"/>
        </w:rPr>
        <w:t>არ</w:t>
      </w:r>
      <w:r w:rsidRPr="00FE1432">
        <w:rPr>
          <w:rFonts w:ascii="Sylfaen" w:hAnsi="Sylfaen" w:cs="Sylfaen"/>
          <w:color w:val="000000"/>
          <w:spacing w:val="-2"/>
        </w:rPr>
        <w:t>ა</w:t>
      </w:r>
      <w:r w:rsidRPr="00FE1432">
        <w:rPr>
          <w:rFonts w:ascii="Sylfaen" w:hAnsi="Sylfaen" w:cs="Sylfaen"/>
          <w:color w:val="000000"/>
          <w:spacing w:val="1"/>
        </w:rPr>
        <w:t>ნ</w:t>
      </w:r>
      <w:r w:rsidRPr="00FE1432">
        <w:rPr>
          <w:rFonts w:ascii="Sylfaen" w:hAnsi="Sylfaen" w:cs="Sylfaen"/>
          <w:color w:val="000000"/>
        </w:rPr>
        <w:t>ა</w:t>
      </w:r>
      <w:r w:rsidRPr="00FE1432">
        <w:rPr>
          <w:rFonts w:ascii="Sylfaen" w:hAnsi="Sylfaen" w:cs="Sylfaen"/>
          <w:color w:val="000000"/>
          <w:spacing w:val="-1"/>
        </w:rPr>
        <w:t>კ</w:t>
      </w:r>
      <w:r w:rsidRPr="00FE1432">
        <w:rPr>
          <w:rFonts w:ascii="Sylfaen" w:hAnsi="Sylfaen" w:cs="Sylfaen"/>
          <w:color w:val="000000"/>
          <w:spacing w:val="-2"/>
        </w:rPr>
        <w:t>ლ</w:t>
      </w:r>
      <w:r w:rsidRPr="00FE1432">
        <w:rPr>
          <w:rFonts w:ascii="Sylfaen" w:hAnsi="Sylfaen" w:cs="Sylfaen"/>
          <w:color w:val="000000"/>
          <w:spacing w:val="1"/>
        </w:rPr>
        <w:t>ე</w:t>
      </w:r>
      <w:r w:rsidRPr="00FE1432">
        <w:rPr>
          <w:rFonts w:ascii="Sylfaen" w:hAnsi="Sylfaen" w:cs="Sylfaen"/>
          <w:color w:val="000000"/>
        </w:rPr>
        <w:t>ბ</w:t>
      </w:r>
      <w:proofErr w:type="spellEnd"/>
      <w:r w:rsidRPr="00FE1432">
        <w:rPr>
          <w:rFonts w:ascii="Sylfaen" w:hAnsi="Sylfaen" w:cs="Sylfaen"/>
          <w:color w:val="000000"/>
          <w:spacing w:val="-5"/>
        </w:rPr>
        <w:t xml:space="preserve"> </w:t>
      </w:r>
      <w:r w:rsidRPr="00FE1432">
        <w:rPr>
          <w:rFonts w:ascii="Sylfaen" w:hAnsi="Sylfaen" w:cs="Calibri"/>
          <w:color w:val="000000"/>
        </w:rPr>
        <w:t xml:space="preserve">2 </w:t>
      </w:r>
      <w:r w:rsidRPr="00FE1432">
        <w:rPr>
          <w:rFonts w:ascii="Sylfaen" w:hAnsi="Sylfaen" w:cs="Sylfaen"/>
          <w:color w:val="000000"/>
          <w:spacing w:val="-1"/>
        </w:rPr>
        <w:t>მ</w:t>
      </w:r>
      <w:r w:rsidRPr="00FE1432">
        <w:rPr>
          <w:rFonts w:ascii="Sylfaen" w:hAnsi="Sylfaen" w:cs="Calibri"/>
          <w:color w:val="000000"/>
        </w:rPr>
        <w:t>).</w:t>
      </w:r>
    </w:p>
    <w:p w14:paraId="0BC78CD6" w14:textId="77777777" w:rsidR="004C1DF9" w:rsidRDefault="004C1DF9" w:rsidP="004C1DF9">
      <w:pPr>
        <w:spacing w:after="0" w:line="240" w:lineRule="auto"/>
        <w:rPr>
          <w:ins w:id="79" w:author="Khatuna Zakhashvili" w:date="2020-07-01T15:05:00Z"/>
          <w:rFonts w:ascii="Sylfaen" w:hAnsi="Sylfaen" w:cs="Calibri"/>
          <w:color w:val="000000"/>
        </w:rPr>
        <w:pPrChange w:id="80" w:author="Khatuna Zakhashvili" w:date="2020-07-01T15:05:00Z">
          <w:pPr>
            <w:numPr>
              <w:numId w:val="31"/>
            </w:numPr>
            <w:spacing w:after="0" w:line="240" w:lineRule="auto"/>
            <w:ind w:left="360" w:hanging="360"/>
          </w:pPr>
        </w:pPrChange>
      </w:pPr>
    </w:p>
    <w:p w14:paraId="6B2CACA8" w14:textId="77777777" w:rsidR="004C1DF9" w:rsidRDefault="004C1DF9" w:rsidP="004C1DF9">
      <w:pPr>
        <w:spacing w:after="0" w:line="240" w:lineRule="auto"/>
        <w:ind w:left="142" w:right="425" w:hanging="142"/>
        <w:jc w:val="both"/>
        <w:rPr>
          <w:ins w:id="81" w:author="Khatuna Zakhashvili" w:date="2020-07-01T15:07:00Z"/>
          <w:rStyle w:val="IntenseReference"/>
          <w:rFonts w:ascii="Sylfaen" w:hAnsi="Sylfaen" w:cs="Sylfaen"/>
        </w:rPr>
      </w:pPr>
    </w:p>
    <w:p w14:paraId="2BE88C63" w14:textId="77777777" w:rsidR="004C1DF9" w:rsidRDefault="004C1DF9" w:rsidP="004C1DF9">
      <w:pPr>
        <w:spacing w:after="0" w:line="240" w:lineRule="auto"/>
        <w:ind w:left="142" w:right="425" w:hanging="142"/>
        <w:jc w:val="both"/>
        <w:rPr>
          <w:ins w:id="82" w:author="Khatuna Zakhashvili" w:date="2020-07-01T15:07:00Z"/>
          <w:rStyle w:val="IntenseReference"/>
          <w:rFonts w:ascii="Sylfaen" w:hAnsi="Sylfaen" w:cs="Sylfaen"/>
        </w:rPr>
      </w:pPr>
    </w:p>
    <w:p w14:paraId="135E8669" w14:textId="77777777" w:rsidR="004C1DF9" w:rsidRDefault="004C1DF9" w:rsidP="004C1DF9">
      <w:pPr>
        <w:spacing w:after="0" w:line="240" w:lineRule="auto"/>
        <w:ind w:left="142" w:right="425" w:hanging="142"/>
        <w:jc w:val="both"/>
        <w:rPr>
          <w:ins w:id="83" w:author="Khatuna Zakhashvili" w:date="2020-07-01T15:07:00Z"/>
          <w:rStyle w:val="IntenseReference"/>
          <w:rFonts w:ascii="Sylfaen" w:hAnsi="Sylfaen" w:cs="Sylfaen"/>
        </w:rPr>
      </w:pPr>
    </w:p>
    <w:p w14:paraId="2C5738D2" w14:textId="77777777" w:rsidR="004C1DF9" w:rsidRDefault="004C1DF9" w:rsidP="004C1DF9">
      <w:pPr>
        <w:spacing w:after="0" w:line="240" w:lineRule="auto"/>
        <w:ind w:left="142" w:right="425" w:hanging="142"/>
        <w:jc w:val="both"/>
        <w:rPr>
          <w:ins w:id="84" w:author="Khatuna Zakhashvili" w:date="2020-07-01T15:07:00Z"/>
          <w:rStyle w:val="IntenseReference"/>
          <w:rFonts w:ascii="Sylfaen" w:hAnsi="Sylfaen" w:cs="Sylfaen"/>
        </w:rPr>
      </w:pPr>
    </w:p>
    <w:p w14:paraId="292B9F7D" w14:textId="77777777" w:rsidR="004C1DF9" w:rsidRDefault="004C1DF9" w:rsidP="004C1DF9">
      <w:pPr>
        <w:spacing w:after="0" w:line="240" w:lineRule="auto"/>
        <w:ind w:left="142" w:right="425" w:hanging="142"/>
        <w:jc w:val="both"/>
        <w:rPr>
          <w:ins w:id="85" w:author="Khatuna Zakhashvili" w:date="2020-07-01T15:07:00Z"/>
          <w:rStyle w:val="IntenseReference"/>
          <w:rFonts w:ascii="Sylfaen" w:hAnsi="Sylfaen" w:cs="Sylfaen"/>
        </w:rPr>
      </w:pPr>
    </w:p>
    <w:p w14:paraId="09925807" w14:textId="77777777" w:rsidR="004C1DF9" w:rsidRDefault="004C1DF9" w:rsidP="004C1DF9">
      <w:pPr>
        <w:spacing w:after="0" w:line="240" w:lineRule="auto"/>
        <w:ind w:left="142" w:right="425" w:hanging="142"/>
        <w:jc w:val="both"/>
        <w:rPr>
          <w:ins w:id="86" w:author="Khatuna Zakhashvili" w:date="2020-07-01T15:07:00Z"/>
          <w:rStyle w:val="IntenseReference"/>
          <w:rFonts w:ascii="Sylfaen" w:hAnsi="Sylfaen" w:cs="Sylfaen"/>
        </w:rPr>
      </w:pPr>
    </w:p>
    <w:p w14:paraId="14A1865F" w14:textId="77777777" w:rsidR="004C1DF9" w:rsidRPr="009A785E" w:rsidRDefault="004C1DF9" w:rsidP="004C1DF9">
      <w:pPr>
        <w:spacing w:after="0" w:line="240" w:lineRule="auto"/>
        <w:ind w:left="142" w:right="425" w:hanging="142"/>
        <w:jc w:val="both"/>
        <w:rPr>
          <w:ins w:id="87" w:author="Khatuna Zakhashvili" w:date="2020-07-01T15:07:00Z"/>
          <w:rStyle w:val="IntenseReference"/>
        </w:rPr>
      </w:pPr>
      <w:bookmarkStart w:id="88" w:name="_GoBack"/>
      <w:bookmarkEnd w:id="88"/>
      <w:proofErr w:type="spellStart"/>
      <w:ins w:id="89" w:author="Khatuna Zakhashvili" w:date="2020-07-01T15:07:00Z">
        <w:r w:rsidRPr="009A785E">
          <w:rPr>
            <w:rStyle w:val="IntenseReference"/>
            <w:rFonts w:ascii="Sylfaen" w:hAnsi="Sylfaen" w:cs="Sylfaen"/>
          </w:rPr>
          <w:lastRenderedPageBreak/>
          <w:t>მოთხოვნები</w:t>
        </w:r>
        <w:proofErr w:type="spellEnd"/>
        <w:r w:rsidRPr="009A785E">
          <w:rPr>
            <w:rStyle w:val="IntenseReference"/>
          </w:rPr>
          <w:t xml:space="preserve"> </w:t>
        </w:r>
        <w:proofErr w:type="spellStart"/>
        <w:r w:rsidRPr="009A785E">
          <w:rPr>
            <w:rStyle w:val="IntenseReference"/>
            <w:rFonts w:ascii="Sylfaen" w:hAnsi="Sylfaen" w:cs="Sylfaen"/>
          </w:rPr>
          <w:t>ვიზიტორთა</w:t>
        </w:r>
        <w:proofErr w:type="spellEnd"/>
        <w:r w:rsidRPr="009A785E">
          <w:rPr>
            <w:rStyle w:val="IntenseReference"/>
          </w:rPr>
          <w:t xml:space="preserve"> </w:t>
        </w:r>
        <w:proofErr w:type="spellStart"/>
        <w:r w:rsidRPr="009A785E">
          <w:rPr>
            <w:rStyle w:val="IntenseReference"/>
            <w:rFonts w:ascii="Sylfaen" w:hAnsi="Sylfaen" w:cs="Sylfaen"/>
          </w:rPr>
          <w:t>მიმართ</w:t>
        </w:r>
        <w:proofErr w:type="spellEnd"/>
        <w:r w:rsidRPr="009A785E">
          <w:rPr>
            <w:rStyle w:val="IntenseReference"/>
          </w:rPr>
          <w:t>:</w:t>
        </w:r>
      </w:ins>
    </w:p>
    <w:p w14:paraId="13ACB6CB" w14:textId="77777777" w:rsidR="004C1DF9" w:rsidRPr="00D77191" w:rsidRDefault="004C1DF9" w:rsidP="004C1DF9">
      <w:pPr>
        <w:pStyle w:val="ListParagraph"/>
        <w:numPr>
          <w:ilvl w:val="0"/>
          <w:numId w:val="37"/>
        </w:numPr>
        <w:jc w:val="both"/>
        <w:rPr>
          <w:ins w:id="90" w:author="Khatuna Zakhashvili" w:date="2020-07-01T15:07:00Z"/>
          <w:lang w:val="ka-GE"/>
        </w:rPr>
      </w:pPr>
      <w:ins w:id="91" w:author="Khatuna Zakhashvili" w:date="2020-07-01T15:07:00Z">
        <w:r w:rsidRPr="008D48F9">
          <w:rPr>
            <w:rFonts w:ascii="Sylfaen" w:hAnsi="Sylfaen" w:cs="Sylfaen"/>
            <w:lang w:val="ka-GE"/>
          </w:rPr>
          <w:t>დაიცავით</w:t>
        </w:r>
        <w:r>
          <w:rPr>
            <w:rFonts w:ascii="Sylfaen" w:hAnsi="Sylfaen" w:cs="Sylfaen"/>
            <w:lang w:val="ka-GE"/>
          </w:rPr>
          <w:t xml:space="preserve"> ამ რეკომედაციით განსაზღვრული და </w:t>
        </w:r>
        <w:r w:rsidRPr="004C1C7A">
          <w:rPr>
            <w:rFonts w:ascii="Sylfaen" w:hAnsi="Sylfaen" w:cs="Sylfaen"/>
            <w:noProof/>
            <w:color w:val="000000"/>
            <w:lang w:val="ka-GE"/>
          </w:rPr>
          <w:t>ვირუსის გავრცელების პრევენციულ</w:t>
        </w:r>
        <w:r w:rsidRPr="004C1C7A">
          <w:rPr>
            <w:rFonts w:ascii="Sylfaen" w:hAnsi="Sylfaen"/>
            <w:noProof/>
            <w:color w:val="000000"/>
            <w:lang w:val="ka-GE"/>
          </w:rPr>
          <w:t xml:space="preserve"> </w:t>
        </w:r>
        <w:r w:rsidRPr="004C1C7A">
          <w:rPr>
            <w:rFonts w:ascii="Sylfaen" w:hAnsi="Sylfaen" w:cs="Sylfaen"/>
            <w:noProof/>
            <w:color w:val="000000"/>
            <w:lang w:val="ka-GE"/>
          </w:rPr>
          <w:t>ღონისძი</w:t>
        </w:r>
        <w:r w:rsidRPr="004C1C7A">
          <w:rPr>
            <w:rFonts w:ascii="Sylfaen" w:hAnsi="Sylfaen"/>
            <w:noProof/>
            <w:color w:val="000000"/>
            <w:lang w:val="ka-GE"/>
          </w:rPr>
          <w:t>ებებთან</w:t>
        </w:r>
        <w:r>
          <w:rPr>
            <w:rFonts w:ascii="Sylfaen" w:hAnsi="Sylfaen"/>
            <w:noProof/>
            <w:color w:val="000000"/>
            <w:lang w:val="ka-GE"/>
          </w:rPr>
          <w:t xml:space="preserve"> დაკავშირებული წესები.</w:t>
        </w:r>
      </w:ins>
    </w:p>
    <w:p w14:paraId="63ED39C6" w14:textId="77777777" w:rsidR="004C1DF9" w:rsidRDefault="004C1DF9" w:rsidP="004C1DF9">
      <w:pPr>
        <w:pStyle w:val="ListParagraph"/>
        <w:numPr>
          <w:ilvl w:val="0"/>
          <w:numId w:val="36"/>
        </w:numPr>
        <w:spacing w:after="0" w:line="240" w:lineRule="auto"/>
        <w:ind w:right="425"/>
        <w:jc w:val="both"/>
        <w:rPr>
          <w:ins w:id="92" w:author="Khatuna Zakhashvili" w:date="2020-07-01T15:07:00Z"/>
          <w:rFonts w:ascii="Sylfaen" w:hAnsi="Sylfaen" w:cs="Sylfaen"/>
          <w:lang w:val="ka-GE"/>
        </w:rPr>
      </w:pPr>
      <w:ins w:id="93" w:author="Khatuna Zakhashvili" w:date="2020-07-01T15:07:00Z">
        <w:r w:rsidRPr="008D48F9">
          <w:rPr>
            <w:rFonts w:ascii="Sylfaen" w:hAnsi="Sylfaen" w:cs="Sylfaen"/>
            <w:lang w:val="ka-GE"/>
          </w:rPr>
          <w:t>დახველების  და  დაცემინების  დროს  მიიფარეთ  სუფთა ხელსახოცი  ან იდაყვში მოხრილი მხარი. გამოყენებული ერთჯერადი ხელსახოცი კი გადააგდეთ ურნაში;</w:t>
        </w:r>
      </w:ins>
    </w:p>
    <w:p w14:paraId="1ECE4B55" w14:textId="77777777" w:rsidR="004C1DF9" w:rsidRPr="008D48F9" w:rsidRDefault="004C1DF9" w:rsidP="004C1DF9">
      <w:pPr>
        <w:pStyle w:val="ListParagraph"/>
        <w:numPr>
          <w:ilvl w:val="0"/>
          <w:numId w:val="36"/>
        </w:numPr>
        <w:spacing w:after="0" w:line="240" w:lineRule="auto"/>
        <w:ind w:right="425"/>
        <w:jc w:val="both"/>
        <w:rPr>
          <w:ins w:id="94" w:author="Khatuna Zakhashvili" w:date="2020-07-01T15:07:00Z"/>
          <w:rFonts w:ascii="Sylfaen" w:hAnsi="Sylfaen" w:cs="Sylfaen"/>
          <w:lang w:val="ka-GE"/>
        </w:rPr>
      </w:pPr>
      <w:ins w:id="95" w:author="Khatuna Zakhashvili" w:date="2020-07-01T15:07:00Z">
        <w:r>
          <w:rPr>
            <w:rFonts w:ascii="Sylfaen" w:hAnsi="Sylfaen" w:cs="Sylfaen"/>
            <w:lang w:val="ka-GE"/>
          </w:rPr>
          <w:t>თუ გაქვთ ტემპერატურა, რესპირაციული სიმპტომები ან თავს გრძნობთ ავად, დარჩით სახლში და მიმართეთ სამედიცინო მომსახურების მიმწოდებელს.</w:t>
        </w:r>
      </w:ins>
    </w:p>
    <w:p w14:paraId="01729A67" w14:textId="77777777" w:rsidR="004C1DF9" w:rsidRPr="009C7317" w:rsidRDefault="004C1DF9" w:rsidP="004C1DF9">
      <w:pPr>
        <w:spacing w:after="0" w:line="240" w:lineRule="auto"/>
        <w:rPr>
          <w:rFonts w:ascii="Sylfaen" w:hAnsi="Sylfaen" w:cs="Calibri"/>
        </w:rPr>
        <w:pPrChange w:id="96" w:author="Khatuna Zakhashvili" w:date="2020-07-01T15:05:00Z">
          <w:pPr>
            <w:numPr>
              <w:numId w:val="31"/>
            </w:numPr>
            <w:spacing w:after="0" w:line="240" w:lineRule="auto"/>
            <w:ind w:left="360" w:hanging="360"/>
          </w:pPr>
        </w:pPrChange>
      </w:pPr>
    </w:p>
    <w:p w14:paraId="6C95DC77" w14:textId="77777777" w:rsidR="00F97E88" w:rsidRPr="00F97E88" w:rsidRDefault="00F97E88" w:rsidP="006251A1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0F58B0F7" w14:textId="02B5AD4D"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sectPr w:rsidR="00D72907" w:rsidRPr="00D72907" w:rsidSect="006251A1">
      <w:footerReference w:type="default" r:id="rId11"/>
      <w:pgSz w:w="11906" w:h="16838"/>
      <w:pgMar w:top="567" w:right="1274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DF0DA" w14:textId="77777777" w:rsidR="00F36AD2" w:rsidRDefault="00F36AD2" w:rsidP="00E21137">
      <w:pPr>
        <w:spacing w:after="0" w:line="240" w:lineRule="auto"/>
      </w:pPr>
      <w:r>
        <w:separator/>
      </w:r>
    </w:p>
  </w:endnote>
  <w:endnote w:type="continuationSeparator" w:id="0">
    <w:p w14:paraId="7DE3AAA5" w14:textId="77777777" w:rsidR="00F36AD2" w:rsidRDefault="00F36AD2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348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6CEF" w14:textId="19C11106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D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E8CAC9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E23E3" w14:textId="77777777" w:rsidR="00F36AD2" w:rsidRDefault="00F36AD2" w:rsidP="00E21137">
      <w:pPr>
        <w:spacing w:after="0" w:line="240" w:lineRule="auto"/>
      </w:pPr>
      <w:r>
        <w:separator/>
      </w:r>
    </w:p>
  </w:footnote>
  <w:footnote w:type="continuationSeparator" w:id="0">
    <w:p w14:paraId="0E28E660" w14:textId="77777777" w:rsidR="00F36AD2" w:rsidRDefault="00F36AD2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894"/>
    <w:multiLevelType w:val="hybridMultilevel"/>
    <w:tmpl w:val="4198C872"/>
    <w:lvl w:ilvl="0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0F604F6"/>
    <w:multiLevelType w:val="hybridMultilevel"/>
    <w:tmpl w:val="0D3ADF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5864DD"/>
    <w:multiLevelType w:val="hybridMultilevel"/>
    <w:tmpl w:val="BEFEC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B6BAF"/>
    <w:multiLevelType w:val="hybridMultilevel"/>
    <w:tmpl w:val="D5968138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8E5635"/>
    <w:multiLevelType w:val="hybridMultilevel"/>
    <w:tmpl w:val="861092B2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DF566C"/>
    <w:multiLevelType w:val="hybridMultilevel"/>
    <w:tmpl w:val="2ECEE1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AF329A"/>
    <w:multiLevelType w:val="hybridMultilevel"/>
    <w:tmpl w:val="14A09A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6054A7"/>
    <w:multiLevelType w:val="hybridMultilevel"/>
    <w:tmpl w:val="8BA48F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7B0C68"/>
    <w:multiLevelType w:val="hybridMultilevel"/>
    <w:tmpl w:val="A906D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409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524D78"/>
    <w:multiLevelType w:val="hybridMultilevel"/>
    <w:tmpl w:val="67F0FA3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F065C1"/>
    <w:multiLevelType w:val="hybridMultilevel"/>
    <w:tmpl w:val="E5242E5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484719B7"/>
    <w:multiLevelType w:val="hybridMultilevel"/>
    <w:tmpl w:val="4AFC1A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CD4259"/>
    <w:multiLevelType w:val="hybridMultilevel"/>
    <w:tmpl w:val="37C2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82892"/>
    <w:multiLevelType w:val="hybridMultilevel"/>
    <w:tmpl w:val="2BB2A4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72191F"/>
    <w:multiLevelType w:val="hybridMultilevel"/>
    <w:tmpl w:val="D1B4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1D73D25"/>
    <w:multiLevelType w:val="hybridMultilevel"/>
    <w:tmpl w:val="D46855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D82E57"/>
    <w:multiLevelType w:val="hybridMultilevel"/>
    <w:tmpl w:val="3C72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E7275"/>
    <w:multiLevelType w:val="hybridMultilevel"/>
    <w:tmpl w:val="C4826B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3"/>
  </w:num>
  <w:num w:numId="5">
    <w:abstractNumId w:val="27"/>
  </w:num>
  <w:num w:numId="6">
    <w:abstractNumId w:val="5"/>
  </w:num>
  <w:num w:numId="7">
    <w:abstractNumId w:val="24"/>
  </w:num>
  <w:num w:numId="8">
    <w:abstractNumId w:val="14"/>
  </w:num>
  <w:num w:numId="9">
    <w:abstractNumId w:val="17"/>
  </w:num>
  <w:num w:numId="10">
    <w:abstractNumId w:val="16"/>
  </w:num>
  <w:num w:numId="11">
    <w:abstractNumId w:val="28"/>
  </w:num>
  <w:num w:numId="12">
    <w:abstractNumId w:val="9"/>
  </w:num>
  <w:num w:numId="13">
    <w:abstractNumId w:val="26"/>
  </w:num>
  <w:num w:numId="14">
    <w:abstractNumId w:val="8"/>
  </w:num>
  <w:num w:numId="15">
    <w:abstractNumId w:val="20"/>
  </w:num>
  <w:num w:numId="16">
    <w:abstractNumId w:val="33"/>
  </w:num>
  <w:num w:numId="17">
    <w:abstractNumId w:val="18"/>
  </w:num>
  <w:num w:numId="18">
    <w:abstractNumId w:val="35"/>
  </w:num>
  <w:num w:numId="19">
    <w:abstractNumId w:val="7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19"/>
  </w:num>
  <w:num w:numId="26">
    <w:abstractNumId w:val="22"/>
  </w:num>
  <w:num w:numId="27">
    <w:abstractNumId w:val="6"/>
  </w:num>
  <w:num w:numId="28">
    <w:abstractNumId w:val="0"/>
  </w:num>
  <w:num w:numId="29">
    <w:abstractNumId w:val="21"/>
  </w:num>
  <w:num w:numId="30">
    <w:abstractNumId w:val="13"/>
  </w:num>
  <w:num w:numId="31">
    <w:abstractNumId w:val="30"/>
  </w:num>
  <w:num w:numId="32">
    <w:abstractNumId w:val="1"/>
  </w:num>
  <w:num w:numId="33">
    <w:abstractNumId w:val="34"/>
  </w:num>
  <w:num w:numId="34">
    <w:abstractNumId w:val="10"/>
  </w:num>
  <w:num w:numId="35">
    <w:abstractNumId w:val="32"/>
  </w:num>
  <w:num w:numId="36">
    <w:abstractNumId w:val="23"/>
  </w:num>
  <w:num w:numId="37">
    <w:abstractNumId w:val="1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tuna Zakhashvili">
    <w15:presenceInfo w15:providerId="AD" w15:userId="S-1-5-21-452331062-1441480523-1217837558-1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022F7"/>
    <w:rsid w:val="00041909"/>
    <w:rsid w:val="00050F3D"/>
    <w:rsid w:val="00052072"/>
    <w:rsid w:val="00056535"/>
    <w:rsid w:val="00084915"/>
    <w:rsid w:val="00084EF8"/>
    <w:rsid w:val="00086BD7"/>
    <w:rsid w:val="00091A53"/>
    <w:rsid w:val="00097750"/>
    <w:rsid w:val="000A4188"/>
    <w:rsid w:val="000A6D86"/>
    <w:rsid w:val="000B2085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2729"/>
    <w:rsid w:val="00123D15"/>
    <w:rsid w:val="00134E8E"/>
    <w:rsid w:val="0014114A"/>
    <w:rsid w:val="0014372A"/>
    <w:rsid w:val="00146314"/>
    <w:rsid w:val="00146F0A"/>
    <w:rsid w:val="00146FE6"/>
    <w:rsid w:val="00153028"/>
    <w:rsid w:val="0015705D"/>
    <w:rsid w:val="001607D6"/>
    <w:rsid w:val="001626FC"/>
    <w:rsid w:val="00166AB1"/>
    <w:rsid w:val="00180349"/>
    <w:rsid w:val="00184EB5"/>
    <w:rsid w:val="00187392"/>
    <w:rsid w:val="0019180B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04504"/>
    <w:rsid w:val="0020691A"/>
    <w:rsid w:val="00212680"/>
    <w:rsid w:val="00216E75"/>
    <w:rsid w:val="002250CA"/>
    <w:rsid w:val="00227D48"/>
    <w:rsid w:val="00230C25"/>
    <w:rsid w:val="00232627"/>
    <w:rsid w:val="00232D5A"/>
    <w:rsid w:val="00235CF4"/>
    <w:rsid w:val="00241746"/>
    <w:rsid w:val="002503EC"/>
    <w:rsid w:val="00253F39"/>
    <w:rsid w:val="00270244"/>
    <w:rsid w:val="00272B74"/>
    <w:rsid w:val="002730AB"/>
    <w:rsid w:val="00273CBD"/>
    <w:rsid w:val="00273E64"/>
    <w:rsid w:val="00275875"/>
    <w:rsid w:val="002901E5"/>
    <w:rsid w:val="002A419B"/>
    <w:rsid w:val="002A4658"/>
    <w:rsid w:val="002A4FA6"/>
    <w:rsid w:val="002C2205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55573"/>
    <w:rsid w:val="003708C5"/>
    <w:rsid w:val="0037553C"/>
    <w:rsid w:val="003856ED"/>
    <w:rsid w:val="003A5CC7"/>
    <w:rsid w:val="003B383E"/>
    <w:rsid w:val="003B5D9E"/>
    <w:rsid w:val="003C042C"/>
    <w:rsid w:val="003C48A7"/>
    <w:rsid w:val="003D43FA"/>
    <w:rsid w:val="003E397F"/>
    <w:rsid w:val="003F7114"/>
    <w:rsid w:val="0040687D"/>
    <w:rsid w:val="0042270F"/>
    <w:rsid w:val="00423B70"/>
    <w:rsid w:val="00431D04"/>
    <w:rsid w:val="0043256C"/>
    <w:rsid w:val="00435AAE"/>
    <w:rsid w:val="004549F4"/>
    <w:rsid w:val="00493C2A"/>
    <w:rsid w:val="004945C7"/>
    <w:rsid w:val="004A1583"/>
    <w:rsid w:val="004B43BE"/>
    <w:rsid w:val="004B511D"/>
    <w:rsid w:val="004C1DF9"/>
    <w:rsid w:val="004C5934"/>
    <w:rsid w:val="004D23D9"/>
    <w:rsid w:val="004D514F"/>
    <w:rsid w:val="004E5B65"/>
    <w:rsid w:val="004E7704"/>
    <w:rsid w:val="004F080B"/>
    <w:rsid w:val="004F5B40"/>
    <w:rsid w:val="004F754B"/>
    <w:rsid w:val="0050123C"/>
    <w:rsid w:val="0050588B"/>
    <w:rsid w:val="0051240B"/>
    <w:rsid w:val="0052660E"/>
    <w:rsid w:val="00526B20"/>
    <w:rsid w:val="00532A7B"/>
    <w:rsid w:val="00566F69"/>
    <w:rsid w:val="00580E58"/>
    <w:rsid w:val="00587432"/>
    <w:rsid w:val="00587DEF"/>
    <w:rsid w:val="005A0B96"/>
    <w:rsid w:val="005A1F60"/>
    <w:rsid w:val="005B3254"/>
    <w:rsid w:val="005B3653"/>
    <w:rsid w:val="005B5BF5"/>
    <w:rsid w:val="005C7D9C"/>
    <w:rsid w:val="005E2874"/>
    <w:rsid w:val="005E705D"/>
    <w:rsid w:val="005E7F76"/>
    <w:rsid w:val="005F0D50"/>
    <w:rsid w:val="005F27A8"/>
    <w:rsid w:val="00612F11"/>
    <w:rsid w:val="00624855"/>
    <w:rsid w:val="006251A1"/>
    <w:rsid w:val="006328E9"/>
    <w:rsid w:val="00651400"/>
    <w:rsid w:val="0065281B"/>
    <w:rsid w:val="00671304"/>
    <w:rsid w:val="00684F46"/>
    <w:rsid w:val="006852F3"/>
    <w:rsid w:val="006C05FA"/>
    <w:rsid w:val="006E3AAF"/>
    <w:rsid w:val="006E4CBA"/>
    <w:rsid w:val="006F1FCB"/>
    <w:rsid w:val="006F47C7"/>
    <w:rsid w:val="00703E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579BE"/>
    <w:rsid w:val="00760A3F"/>
    <w:rsid w:val="00762E0F"/>
    <w:rsid w:val="007661C5"/>
    <w:rsid w:val="0077092B"/>
    <w:rsid w:val="00783C53"/>
    <w:rsid w:val="00783C75"/>
    <w:rsid w:val="007843DA"/>
    <w:rsid w:val="00784561"/>
    <w:rsid w:val="00784AFF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7F2A5B"/>
    <w:rsid w:val="00810972"/>
    <w:rsid w:val="00810D82"/>
    <w:rsid w:val="00817AC8"/>
    <w:rsid w:val="00820532"/>
    <w:rsid w:val="00820E47"/>
    <w:rsid w:val="0083358F"/>
    <w:rsid w:val="00845B0B"/>
    <w:rsid w:val="00845CBA"/>
    <w:rsid w:val="008538E6"/>
    <w:rsid w:val="00854694"/>
    <w:rsid w:val="008579C7"/>
    <w:rsid w:val="00884C6A"/>
    <w:rsid w:val="00895FD6"/>
    <w:rsid w:val="00896540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2698E"/>
    <w:rsid w:val="009270B7"/>
    <w:rsid w:val="00927BC7"/>
    <w:rsid w:val="00941455"/>
    <w:rsid w:val="009427FE"/>
    <w:rsid w:val="00973A5A"/>
    <w:rsid w:val="00977E16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14CCD"/>
    <w:rsid w:val="00A22C56"/>
    <w:rsid w:val="00A52B63"/>
    <w:rsid w:val="00A60827"/>
    <w:rsid w:val="00A66A62"/>
    <w:rsid w:val="00A80675"/>
    <w:rsid w:val="00A8553B"/>
    <w:rsid w:val="00A86141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2F72"/>
    <w:rsid w:val="00AD3837"/>
    <w:rsid w:val="00AE0BE9"/>
    <w:rsid w:val="00AE544A"/>
    <w:rsid w:val="00AF0643"/>
    <w:rsid w:val="00AF0A26"/>
    <w:rsid w:val="00B03D28"/>
    <w:rsid w:val="00B06234"/>
    <w:rsid w:val="00B069EB"/>
    <w:rsid w:val="00B17B69"/>
    <w:rsid w:val="00B21CEF"/>
    <w:rsid w:val="00B309FD"/>
    <w:rsid w:val="00B4384F"/>
    <w:rsid w:val="00B452FD"/>
    <w:rsid w:val="00B46A58"/>
    <w:rsid w:val="00B51C35"/>
    <w:rsid w:val="00B637C5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4F3D"/>
    <w:rsid w:val="00C06AFA"/>
    <w:rsid w:val="00C334BF"/>
    <w:rsid w:val="00C426F4"/>
    <w:rsid w:val="00C535EB"/>
    <w:rsid w:val="00C624D8"/>
    <w:rsid w:val="00C6585C"/>
    <w:rsid w:val="00C72DA3"/>
    <w:rsid w:val="00C751FB"/>
    <w:rsid w:val="00C834DB"/>
    <w:rsid w:val="00C869EC"/>
    <w:rsid w:val="00C901D0"/>
    <w:rsid w:val="00C90889"/>
    <w:rsid w:val="00C9288F"/>
    <w:rsid w:val="00C93D8D"/>
    <w:rsid w:val="00CA2319"/>
    <w:rsid w:val="00CA2AE6"/>
    <w:rsid w:val="00CC05C3"/>
    <w:rsid w:val="00CC756F"/>
    <w:rsid w:val="00CC7622"/>
    <w:rsid w:val="00CC7F7E"/>
    <w:rsid w:val="00CD2D6B"/>
    <w:rsid w:val="00D12298"/>
    <w:rsid w:val="00D215DD"/>
    <w:rsid w:val="00D348DB"/>
    <w:rsid w:val="00D4340E"/>
    <w:rsid w:val="00D62FC5"/>
    <w:rsid w:val="00D65A20"/>
    <w:rsid w:val="00D72907"/>
    <w:rsid w:val="00D84D74"/>
    <w:rsid w:val="00D92C51"/>
    <w:rsid w:val="00DA0341"/>
    <w:rsid w:val="00DB200C"/>
    <w:rsid w:val="00DB37F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3506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4A32"/>
    <w:rsid w:val="00EB7783"/>
    <w:rsid w:val="00EC226A"/>
    <w:rsid w:val="00ED42E0"/>
    <w:rsid w:val="00EE2480"/>
    <w:rsid w:val="00EE3D48"/>
    <w:rsid w:val="00F06DB4"/>
    <w:rsid w:val="00F137EA"/>
    <w:rsid w:val="00F36AD2"/>
    <w:rsid w:val="00F41B0D"/>
    <w:rsid w:val="00F609C4"/>
    <w:rsid w:val="00F71FCB"/>
    <w:rsid w:val="00F7702B"/>
    <w:rsid w:val="00F85F76"/>
    <w:rsid w:val="00F911B7"/>
    <w:rsid w:val="00F97E88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35CE"/>
    <w:rsid w:val="00FE4C53"/>
    <w:rsid w:val="00FE741A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E401"/>
  <w15:docId w15:val="{9FFAF3D3-5C4D-480E-8DF0-B2FC8900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  <w:style w:type="character" w:styleId="IntenseReference">
    <w:name w:val="Intense Reference"/>
    <w:uiPriority w:val="32"/>
    <w:qFormat/>
    <w:rsid w:val="004C1DF9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C432-CF5D-42AE-81F8-9DC830FB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Khatuna Zakhashvili</cp:lastModifiedBy>
  <cp:revision>2</cp:revision>
  <cp:lastPrinted>2020-03-24T10:32:00Z</cp:lastPrinted>
  <dcterms:created xsi:type="dcterms:W3CDTF">2020-07-01T11:07:00Z</dcterms:created>
  <dcterms:modified xsi:type="dcterms:W3CDTF">2020-07-01T11:07:00Z</dcterms:modified>
</cp:coreProperties>
</file>